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CAB" w:rsidRPr="006C05C8" w:rsidRDefault="00C34CAB" w:rsidP="006C05C8">
      <w:pPr>
        <w:pStyle w:val="aa"/>
        <w:spacing w:after="0"/>
        <w:rPr>
          <w:b/>
          <w:i w:val="0"/>
          <w:caps/>
          <w:sz w:val="36"/>
          <w:szCs w:val="36"/>
        </w:rPr>
      </w:pPr>
      <w:r w:rsidRPr="006C05C8">
        <w:rPr>
          <w:b/>
          <w:i w:val="0"/>
          <w:caps/>
          <w:sz w:val="36"/>
          <w:szCs w:val="36"/>
        </w:rPr>
        <w:t>Chapter 1</w:t>
      </w:r>
    </w:p>
    <w:p w:rsidR="00C34CAB" w:rsidRPr="006C05C8" w:rsidRDefault="00C34CAB" w:rsidP="006C05C8">
      <w:pPr>
        <w:tabs>
          <w:tab w:val="left" w:pos="446"/>
          <w:tab w:val="left" w:pos="806"/>
          <w:tab w:val="left" w:pos="1166"/>
          <w:tab w:val="left" w:pos="1526"/>
          <w:tab w:val="left" w:pos="1886"/>
        </w:tabs>
        <w:jc w:val="center"/>
        <w:rPr>
          <w:sz w:val="36"/>
          <w:szCs w:val="36"/>
        </w:rPr>
      </w:pPr>
    </w:p>
    <w:p w:rsidR="00C34CAB" w:rsidRPr="006C05C8" w:rsidRDefault="008B1064" w:rsidP="006C05C8">
      <w:pPr>
        <w:tabs>
          <w:tab w:val="left" w:pos="446"/>
          <w:tab w:val="left" w:pos="806"/>
          <w:tab w:val="left" w:pos="1166"/>
          <w:tab w:val="left" w:pos="1526"/>
          <w:tab w:val="left" w:pos="1886"/>
        </w:tabs>
        <w:jc w:val="center"/>
        <w:rPr>
          <w:b/>
          <w:caps/>
          <w:sz w:val="28"/>
          <w:szCs w:val="28"/>
        </w:rPr>
      </w:pPr>
      <w:r>
        <w:rPr>
          <w:b/>
          <w:caps/>
          <w:sz w:val="28"/>
          <w:szCs w:val="28"/>
        </w:rPr>
        <w:t xml:space="preserve">the world of </w:t>
      </w:r>
      <w:r w:rsidR="00206941">
        <w:rPr>
          <w:b/>
          <w:caps/>
          <w:sz w:val="28"/>
          <w:szCs w:val="28"/>
        </w:rPr>
        <w:t xml:space="preserve">Innovative </w:t>
      </w:r>
      <w:r w:rsidR="00C34CAB" w:rsidRPr="006C05C8">
        <w:rPr>
          <w:b/>
          <w:caps/>
          <w:sz w:val="28"/>
          <w:szCs w:val="28"/>
        </w:rPr>
        <w:t>Manag</w:t>
      </w:r>
      <w:r w:rsidR="00206941">
        <w:rPr>
          <w:b/>
          <w:caps/>
          <w:sz w:val="28"/>
          <w:szCs w:val="28"/>
        </w:rPr>
        <w:t>ement</w:t>
      </w:r>
      <w:r w:rsidR="00C34CAB" w:rsidRPr="006C05C8">
        <w:rPr>
          <w:b/>
          <w:caps/>
          <w:sz w:val="28"/>
          <w:szCs w:val="28"/>
        </w:rPr>
        <w:t xml:space="preserve"> </w:t>
      </w:r>
    </w:p>
    <w:p w:rsidR="00C34CAB" w:rsidRPr="006C05C8" w:rsidRDefault="00C34CAB" w:rsidP="006C05C8">
      <w:pPr>
        <w:tabs>
          <w:tab w:val="left" w:pos="446"/>
          <w:tab w:val="left" w:pos="806"/>
          <w:tab w:val="left" w:pos="1166"/>
          <w:tab w:val="left" w:pos="1526"/>
          <w:tab w:val="left" w:pos="1886"/>
        </w:tabs>
        <w:rPr>
          <w:sz w:val="28"/>
          <w:szCs w:val="28"/>
        </w:rPr>
      </w:pPr>
    </w:p>
    <w:p w:rsidR="00C34CAB" w:rsidRPr="006C05C8" w:rsidRDefault="00C34CAB" w:rsidP="00946805">
      <w:pPr>
        <w:rPr>
          <w:b/>
          <w:caps/>
          <w:sz w:val="28"/>
          <w:szCs w:val="28"/>
        </w:rPr>
      </w:pPr>
      <w:r w:rsidRPr="006C05C8">
        <w:rPr>
          <w:b/>
          <w:caps/>
          <w:sz w:val="28"/>
          <w:szCs w:val="28"/>
        </w:rPr>
        <w:t>Chapter Outline</w:t>
      </w:r>
    </w:p>
    <w:p w:rsidR="00C34CAB" w:rsidRDefault="00C34CAB" w:rsidP="006C05C8">
      <w:pPr>
        <w:rPr>
          <w:sz w:val="24"/>
        </w:rPr>
      </w:pPr>
    </w:p>
    <w:p w:rsidR="00B57B26" w:rsidRPr="00F229E3" w:rsidRDefault="00011D35" w:rsidP="006C05C8">
      <w:pPr>
        <w:tabs>
          <w:tab w:val="left" w:pos="540"/>
        </w:tabs>
        <w:rPr>
          <w:i/>
          <w:sz w:val="24"/>
          <w:rPrChange w:id="0" w:author="susan" w:date="2014-10-24T09:33:00Z">
            <w:rPr>
              <w:sz w:val="24"/>
            </w:rPr>
          </w:rPrChange>
        </w:rPr>
      </w:pPr>
      <w:r w:rsidRPr="00011D35">
        <w:rPr>
          <w:i/>
          <w:sz w:val="24"/>
        </w:rPr>
        <w:tab/>
      </w:r>
      <w:bookmarkStart w:id="1" w:name="_GoBack"/>
      <w:bookmarkEnd w:id="1"/>
      <w:del w:id="2" w:author="susan" w:date="2014-10-24T09:33:00Z">
        <w:r w:rsidR="00B57B26" w:rsidDel="00F229E3">
          <w:rPr>
            <w:sz w:val="24"/>
          </w:rPr>
          <w:delText>I</w:delText>
        </w:r>
      </w:del>
      <w:del w:id="3" w:author="susan" w:date="2014-10-24T09:34:00Z">
        <w:r w:rsidR="00B57B26" w:rsidRPr="00F229E3" w:rsidDel="00354C89">
          <w:rPr>
            <w:i/>
            <w:sz w:val="24"/>
            <w:rPrChange w:id="4" w:author="susan" w:date="2014-10-24T09:33:00Z">
              <w:rPr>
                <w:sz w:val="24"/>
              </w:rPr>
            </w:rPrChange>
          </w:rPr>
          <w:delText>.</w:delText>
        </w:r>
      </w:del>
      <w:del w:id="5" w:author="susan" w:date="2014-10-24T09:33:00Z">
        <w:r w:rsidR="00B57B26" w:rsidRPr="00F229E3" w:rsidDel="00F229E3">
          <w:rPr>
            <w:i/>
            <w:sz w:val="24"/>
            <w:rPrChange w:id="6" w:author="susan" w:date="2014-10-24T09:33:00Z">
              <w:rPr>
                <w:sz w:val="24"/>
              </w:rPr>
            </w:rPrChange>
          </w:rPr>
          <w:tab/>
        </w:r>
      </w:del>
      <w:r w:rsidR="00A667E7" w:rsidRPr="00F229E3">
        <w:rPr>
          <w:i/>
          <w:sz w:val="24"/>
          <w:rPrChange w:id="7" w:author="susan" w:date="2014-10-24T09:33:00Z">
            <w:rPr>
              <w:sz w:val="24"/>
            </w:rPr>
          </w:rPrChange>
        </w:rPr>
        <w:t>Manager Achievement</w:t>
      </w:r>
    </w:p>
    <w:p w:rsidR="00C34CAB" w:rsidRDefault="006C05C8" w:rsidP="006C05C8">
      <w:pPr>
        <w:tabs>
          <w:tab w:val="left" w:pos="540"/>
        </w:tabs>
        <w:rPr>
          <w:sz w:val="24"/>
        </w:rPr>
      </w:pPr>
      <w:r>
        <w:rPr>
          <w:sz w:val="24"/>
        </w:rPr>
        <w:t>I</w:t>
      </w:r>
      <w:del w:id="8" w:author="susan" w:date="2014-10-24T09:33:00Z">
        <w:r w:rsidDel="00F229E3">
          <w:rPr>
            <w:sz w:val="24"/>
          </w:rPr>
          <w:delText>I</w:delText>
        </w:r>
      </w:del>
      <w:r>
        <w:rPr>
          <w:sz w:val="24"/>
        </w:rPr>
        <w:t>.</w:t>
      </w:r>
      <w:r>
        <w:rPr>
          <w:sz w:val="24"/>
        </w:rPr>
        <w:tab/>
      </w:r>
      <w:r w:rsidR="00A667E7">
        <w:rPr>
          <w:sz w:val="24"/>
        </w:rPr>
        <w:t>Management Competencies for Today’s World</w:t>
      </w:r>
    </w:p>
    <w:p w:rsidR="00C34CAB" w:rsidRDefault="00C34CAB" w:rsidP="006C05C8">
      <w:pPr>
        <w:tabs>
          <w:tab w:val="left" w:pos="540"/>
        </w:tabs>
        <w:rPr>
          <w:sz w:val="24"/>
        </w:rPr>
      </w:pPr>
      <w:r>
        <w:rPr>
          <w:sz w:val="24"/>
        </w:rPr>
        <w:t>I</w:t>
      </w:r>
      <w:del w:id="9" w:author="susan" w:date="2014-10-24T09:33:00Z">
        <w:r w:rsidR="00011D35" w:rsidDel="00F229E3">
          <w:rPr>
            <w:sz w:val="24"/>
          </w:rPr>
          <w:delText>I</w:delText>
        </w:r>
      </w:del>
      <w:r w:rsidR="00011D35">
        <w:rPr>
          <w:sz w:val="24"/>
        </w:rPr>
        <w:t>I</w:t>
      </w:r>
      <w:r>
        <w:rPr>
          <w:sz w:val="24"/>
        </w:rPr>
        <w:t>.</w:t>
      </w:r>
      <w:r w:rsidR="002D5174">
        <w:rPr>
          <w:sz w:val="24"/>
        </w:rPr>
        <w:tab/>
      </w:r>
      <w:r>
        <w:rPr>
          <w:sz w:val="24"/>
        </w:rPr>
        <w:t xml:space="preserve">The </w:t>
      </w:r>
      <w:r w:rsidR="00A667E7">
        <w:rPr>
          <w:sz w:val="24"/>
        </w:rPr>
        <w:t xml:space="preserve">Basic Functions of </w:t>
      </w:r>
      <w:r>
        <w:rPr>
          <w:sz w:val="24"/>
        </w:rPr>
        <w:t xml:space="preserve"> Management </w:t>
      </w:r>
    </w:p>
    <w:p w:rsidR="00C34CAB" w:rsidRDefault="002D5174" w:rsidP="002D5174">
      <w:pPr>
        <w:tabs>
          <w:tab w:val="left" w:pos="540"/>
          <w:tab w:val="left" w:pos="900"/>
        </w:tabs>
        <w:rPr>
          <w:sz w:val="24"/>
        </w:rPr>
      </w:pPr>
      <w:r>
        <w:rPr>
          <w:sz w:val="24"/>
        </w:rPr>
        <w:tab/>
      </w:r>
      <w:r w:rsidR="00C34CAB">
        <w:rPr>
          <w:sz w:val="24"/>
        </w:rPr>
        <w:t>A.</w:t>
      </w:r>
      <w:r>
        <w:rPr>
          <w:sz w:val="24"/>
        </w:rPr>
        <w:tab/>
      </w:r>
      <w:r w:rsidR="00C34CAB">
        <w:rPr>
          <w:sz w:val="24"/>
        </w:rPr>
        <w:t>Planning</w:t>
      </w:r>
    </w:p>
    <w:p w:rsidR="00C34CAB" w:rsidRDefault="002D5174" w:rsidP="002D5174">
      <w:pPr>
        <w:tabs>
          <w:tab w:val="left" w:pos="540"/>
          <w:tab w:val="left" w:pos="900"/>
        </w:tabs>
        <w:rPr>
          <w:sz w:val="24"/>
        </w:rPr>
      </w:pPr>
      <w:r>
        <w:rPr>
          <w:sz w:val="24"/>
        </w:rPr>
        <w:tab/>
      </w:r>
      <w:r w:rsidR="00C34CAB">
        <w:rPr>
          <w:sz w:val="24"/>
        </w:rPr>
        <w:t>B.</w:t>
      </w:r>
      <w:r>
        <w:rPr>
          <w:sz w:val="24"/>
        </w:rPr>
        <w:tab/>
      </w:r>
      <w:r w:rsidR="00C34CAB">
        <w:rPr>
          <w:sz w:val="24"/>
        </w:rPr>
        <w:t>Organizing</w:t>
      </w:r>
    </w:p>
    <w:p w:rsidR="00C34CAB" w:rsidRDefault="002D5174" w:rsidP="002D5174">
      <w:pPr>
        <w:tabs>
          <w:tab w:val="left" w:pos="540"/>
          <w:tab w:val="left" w:pos="900"/>
        </w:tabs>
        <w:rPr>
          <w:sz w:val="24"/>
        </w:rPr>
      </w:pPr>
      <w:r>
        <w:rPr>
          <w:sz w:val="24"/>
        </w:rPr>
        <w:tab/>
      </w:r>
      <w:r w:rsidR="00C34CAB">
        <w:rPr>
          <w:sz w:val="24"/>
        </w:rPr>
        <w:t>C.</w:t>
      </w:r>
      <w:r>
        <w:rPr>
          <w:sz w:val="24"/>
        </w:rPr>
        <w:tab/>
      </w:r>
      <w:r w:rsidR="00C34CAB">
        <w:rPr>
          <w:sz w:val="24"/>
        </w:rPr>
        <w:t>Leading</w:t>
      </w:r>
    </w:p>
    <w:p w:rsidR="00C34CAB" w:rsidRDefault="002D5174" w:rsidP="002D5174">
      <w:pPr>
        <w:tabs>
          <w:tab w:val="left" w:pos="540"/>
          <w:tab w:val="left" w:pos="900"/>
        </w:tabs>
        <w:rPr>
          <w:sz w:val="24"/>
        </w:rPr>
      </w:pPr>
      <w:r>
        <w:rPr>
          <w:sz w:val="24"/>
        </w:rPr>
        <w:tab/>
      </w:r>
      <w:r w:rsidR="00C34CAB">
        <w:rPr>
          <w:sz w:val="24"/>
        </w:rPr>
        <w:t>D.</w:t>
      </w:r>
      <w:r>
        <w:rPr>
          <w:sz w:val="24"/>
        </w:rPr>
        <w:tab/>
      </w:r>
      <w:r w:rsidR="00C34CAB">
        <w:rPr>
          <w:sz w:val="24"/>
        </w:rPr>
        <w:t>Controlling</w:t>
      </w:r>
    </w:p>
    <w:p w:rsidR="00C34CAB" w:rsidRDefault="00011D35" w:rsidP="006C05C8">
      <w:pPr>
        <w:tabs>
          <w:tab w:val="left" w:pos="540"/>
        </w:tabs>
        <w:rPr>
          <w:sz w:val="24"/>
        </w:rPr>
      </w:pPr>
      <w:r>
        <w:rPr>
          <w:sz w:val="24"/>
        </w:rPr>
        <w:t>I</w:t>
      </w:r>
      <w:ins w:id="10" w:author="susan" w:date="2014-10-24T09:33:00Z">
        <w:r w:rsidR="00F229E3">
          <w:rPr>
            <w:sz w:val="24"/>
          </w:rPr>
          <w:t>II</w:t>
        </w:r>
      </w:ins>
      <w:del w:id="11" w:author="susan" w:date="2014-10-24T09:33:00Z">
        <w:r w:rsidR="00B57B26" w:rsidDel="00F229E3">
          <w:rPr>
            <w:sz w:val="24"/>
          </w:rPr>
          <w:delText>V</w:delText>
        </w:r>
      </w:del>
      <w:r w:rsidR="00C34CAB">
        <w:rPr>
          <w:sz w:val="24"/>
        </w:rPr>
        <w:t>.</w:t>
      </w:r>
      <w:r w:rsidR="002D5174">
        <w:rPr>
          <w:sz w:val="24"/>
        </w:rPr>
        <w:tab/>
      </w:r>
      <w:r w:rsidR="00C34CAB">
        <w:rPr>
          <w:sz w:val="24"/>
        </w:rPr>
        <w:t>Organizational Performance</w:t>
      </w:r>
    </w:p>
    <w:p w:rsidR="00C34CAB" w:rsidRDefault="00F229E3" w:rsidP="006C05C8">
      <w:pPr>
        <w:tabs>
          <w:tab w:val="left" w:pos="540"/>
        </w:tabs>
        <w:rPr>
          <w:sz w:val="24"/>
        </w:rPr>
      </w:pPr>
      <w:ins w:id="12" w:author="susan" w:date="2014-10-24T09:33:00Z">
        <w:r>
          <w:rPr>
            <w:sz w:val="24"/>
          </w:rPr>
          <w:t>I</w:t>
        </w:r>
      </w:ins>
      <w:r w:rsidR="00C34CAB">
        <w:rPr>
          <w:sz w:val="24"/>
        </w:rPr>
        <w:t>V.</w:t>
      </w:r>
      <w:r w:rsidR="002D5174">
        <w:rPr>
          <w:sz w:val="24"/>
        </w:rPr>
        <w:tab/>
      </w:r>
      <w:r w:rsidR="00C34CAB">
        <w:rPr>
          <w:sz w:val="24"/>
        </w:rPr>
        <w:t>Management Skills</w:t>
      </w:r>
    </w:p>
    <w:p w:rsidR="00C34CAB" w:rsidRDefault="002D5174" w:rsidP="002D5174">
      <w:pPr>
        <w:tabs>
          <w:tab w:val="left" w:pos="540"/>
          <w:tab w:val="left" w:pos="900"/>
        </w:tabs>
        <w:rPr>
          <w:sz w:val="24"/>
        </w:rPr>
      </w:pPr>
      <w:r>
        <w:rPr>
          <w:sz w:val="24"/>
        </w:rPr>
        <w:tab/>
      </w:r>
      <w:r w:rsidR="00C34CAB">
        <w:rPr>
          <w:sz w:val="24"/>
        </w:rPr>
        <w:t>A.</w:t>
      </w:r>
      <w:r>
        <w:rPr>
          <w:sz w:val="24"/>
        </w:rPr>
        <w:tab/>
      </w:r>
      <w:r w:rsidR="00C34CAB">
        <w:rPr>
          <w:sz w:val="24"/>
        </w:rPr>
        <w:t>Conceptual Skills</w:t>
      </w:r>
    </w:p>
    <w:p w:rsidR="00C34CAB" w:rsidRDefault="002D5174" w:rsidP="002D5174">
      <w:pPr>
        <w:tabs>
          <w:tab w:val="left" w:pos="540"/>
          <w:tab w:val="left" w:pos="900"/>
        </w:tabs>
        <w:rPr>
          <w:sz w:val="24"/>
        </w:rPr>
      </w:pPr>
      <w:r>
        <w:rPr>
          <w:sz w:val="24"/>
        </w:rPr>
        <w:tab/>
      </w:r>
      <w:r w:rsidR="00C34CAB">
        <w:rPr>
          <w:sz w:val="24"/>
        </w:rPr>
        <w:t>B.</w:t>
      </w:r>
      <w:r>
        <w:rPr>
          <w:sz w:val="24"/>
        </w:rPr>
        <w:tab/>
      </w:r>
      <w:r w:rsidR="00C34CAB">
        <w:rPr>
          <w:sz w:val="24"/>
        </w:rPr>
        <w:t>Human Skills</w:t>
      </w:r>
    </w:p>
    <w:p w:rsidR="00C34CAB" w:rsidRDefault="002D5174" w:rsidP="002D5174">
      <w:pPr>
        <w:tabs>
          <w:tab w:val="left" w:pos="540"/>
          <w:tab w:val="left" w:pos="900"/>
        </w:tabs>
        <w:rPr>
          <w:sz w:val="24"/>
        </w:rPr>
      </w:pPr>
      <w:r>
        <w:rPr>
          <w:sz w:val="24"/>
        </w:rPr>
        <w:tab/>
      </w:r>
      <w:r w:rsidR="00C34CAB">
        <w:rPr>
          <w:sz w:val="24"/>
        </w:rPr>
        <w:t>C.</w:t>
      </w:r>
      <w:r>
        <w:rPr>
          <w:sz w:val="24"/>
        </w:rPr>
        <w:tab/>
      </w:r>
      <w:r w:rsidR="00C34CAB">
        <w:rPr>
          <w:sz w:val="24"/>
        </w:rPr>
        <w:t>Technical Skills</w:t>
      </w:r>
    </w:p>
    <w:p w:rsidR="006C05C8" w:rsidRDefault="002D5174" w:rsidP="002D5174">
      <w:pPr>
        <w:tabs>
          <w:tab w:val="left" w:pos="540"/>
          <w:tab w:val="left" w:pos="900"/>
        </w:tabs>
        <w:rPr>
          <w:sz w:val="24"/>
        </w:rPr>
      </w:pPr>
      <w:r>
        <w:rPr>
          <w:sz w:val="24"/>
        </w:rPr>
        <w:tab/>
        <w:t>D.</w:t>
      </w:r>
      <w:r>
        <w:rPr>
          <w:sz w:val="24"/>
        </w:rPr>
        <w:tab/>
        <w:t>When Skills Fail</w:t>
      </w:r>
    </w:p>
    <w:p w:rsidR="00C34CAB" w:rsidRDefault="00C34CAB" w:rsidP="006C05C8">
      <w:pPr>
        <w:tabs>
          <w:tab w:val="left" w:pos="540"/>
        </w:tabs>
        <w:rPr>
          <w:sz w:val="24"/>
        </w:rPr>
      </w:pPr>
      <w:r>
        <w:rPr>
          <w:sz w:val="24"/>
        </w:rPr>
        <w:t>V</w:t>
      </w:r>
      <w:del w:id="13" w:author="susan" w:date="2014-10-24T09:34:00Z">
        <w:r w:rsidR="00B57B26" w:rsidDel="00F229E3">
          <w:rPr>
            <w:sz w:val="24"/>
          </w:rPr>
          <w:delText>I</w:delText>
        </w:r>
      </w:del>
      <w:r>
        <w:rPr>
          <w:sz w:val="24"/>
        </w:rPr>
        <w:t>.</w:t>
      </w:r>
      <w:r w:rsidR="002D5174">
        <w:rPr>
          <w:sz w:val="24"/>
        </w:rPr>
        <w:tab/>
      </w:r>
      <w:r>
        <w:rPr>
          <w:sz w:val="24"/>
        </w:rPr>
        <w:t>Management Types</w:t>
      </w:r>
    </w:p>
    <w:p w:rsidR="00C34CAB" w:rsidRDefault="002D5174" w:rsidP="002D5174">
      <w:pPr>
        <w:tabs>
          <w:tab w:val="left" w:pos="540"/>
          <w:tab w:val="left" w:pos="900"/>
        </w:tabs>
        <w:rPr>
          <w:sz w:val="24"/>
        </w:rPr>
      </w:pPr>
      <w:r>
        <w:rPr>
          <w:sz w:val="24"/>
        </w:rPr>
        <w:tab/>
      </w:r>
      <w:r w:rsidR="00C34CAB">
        <w:rPr>
          <w:sz w:val="24"/>
        </w:rPr>
        <w:t>A.</w:t>
      </w:r>
      <w:r>
        <w:rPr>
          <w:sz w:val="24"/>
        </w:rPr>
        <w:tab/>
      </w:r>
      <w:r w:rsidR="00C34CAB">
        <w:rPr>
          <w:sz w:val="24"/>
        </w:rPr>
        <w:t>Vertical Differences</w:t>
      </w:r>
    </w:p>
    <w:p w:rsidR="00C34CAB" w:rsidRDefault="002D5174" w:rsidP="002D5174">
      <w:pPr>
        <w:tabs>
          <w:tab w:val="left" w:pos="540"/>
          <w:tab w:val="left" w:pos="900"/>
        </w:tabs>
        <w:rPr>
          <w:sz w:val="24"/>
        </w:rPr>
      </w:pPr>
      <w:r>
        <w:rPr>
          <w:sz w:val="24"/>
        </w:rPr>
        <w:tab/>
      </w:r>
      <w:r w:rsidR="00C34CAB">
        <w:rPr>
          <w:sz w:val="24"/>
        </w:rPr>
        <w:t>B.</w:t>
      </w:r>
      <w:r>
        <w:rPr>
          <w:sz w:val="24"/>
        </w:rPr>
        <w:tab/>
      </w:r>
      <w:r w:rsidR="00C34CAB">
        <w:rPr>
          <w:sz w:val="24"/>
        </w:rPr>
        <w:t>Horizontal Differences</w:t>
      </w:r>
    </w:p>
    <w:p w:rsidR="00C34CAB" w:rsidRDefault="00C34CAB" w:rsidP="006C05C8">
      <w:pPr>
        <w:tabs>
          <w:tab w:val="left" w:pos="540"/>
        </w:tabs>
        <w:rPr>
          <w:sz w:val="24"/>
        </w:rPr>
      </w:pPr>
      <w:r>
        <w:rPr>
          <w:sz w:val="24"/>
        </w:rPr>
        <w:t>V</w:t>
      </w:r>
      <w:del w:id="14" w:author="susan" w:date="2014-10-24T09:34:00Z">
        <w:r w:rsidDel="00F229E3">
          <w:rPr>
            <w:sz w:val="24"/>
          </w:rPr>
          <w:delText>I</w:delText>
        </w:r>
      </w:del>
      <w:r w:rsidR="00B57B26">
        <w:rPr>
          <w:sz w:val="24"/>
        </w:rPr>
        <w:t>I</w:t>
      </w:r>
      <w:r>
        <w:rPr>
          <w:sz w:val="24"/>
        </w:rPr>
        <w:t>.</w:t>
      </w:r>
      <w:r w:rsidR="002D5174">
        <w:rPr>
          <w:sz w:val="24"/>
        </w:rPr>
        <w:tab/>
      </w:r>
      <w:r>
        <w:rPr>
          <w:sz w:val="24"/>
        </w:rPr>
        <w:t>What Is It Like to Be a Manager?</w:t>
      </w:r>
    </w:p>
    <w:p w:rsidR="00872C9C" w:rsidRPr="00B468B9" w:rsidRDefault="002D5174" w:rsidP="002D5174">
      <w:pPr>
        <w:tabs>
          <w:tab w:val="left" w:pos="540"/>
          <w:tab w:val="left" w:pos="900"/>
        </w:tabs>
        <w:rPr>
          <w:i/>
          <w:sz w:val="24"/>
        </w:rPr>
      </w:pPr>
      <w:r>
        <w:rPr>
          <w:sz w:val="24"/>
        </w:rPr>
        <w:tab/>
      </w:r>
      <w:r w:rsidR="00C34CAB">
        <w:rPr>
          <w:sz w:val="24"/>
        </w:rPr>
        <w:t>A.</w:t>
      </w:r>
      <w:r>
        <w:rPr>
          <w:sz w:val="24"/>
        </w:rPr>
        <w:tab/>
      </w:r>
      <w:r w:rsidR="00946805">
        <w:rPr>
          <w:sz w:val="24"/>
        </w:rPr>
        <w:t>Making the Leap: Becoming a New Manager</w:t>
      </w:r>
    </w:p>
    <w:p w:rsidR="00C34CAB" w:rsidRDefault="00946805" w:rsidP="002D5174">
      <w:pPr>
        <w:tabs>
          <w:tab w:val="left" w:pos="540"/>
          <w:tab w:val="left" w:pos="900"/>
        </w:tabs>
        <w:rPr>
          <w:sz w:val="24"/>
        </w:rPr>
      </w:pPr>
      <w:r>
        <w:rPr>
          <w:sz w:val="24"/>
        </w:rPr>
        <w:tab/>
      </w:r>
      <w:r w:rsidR="00B468B9">
        <w:rPr>
          <w:sz w:val="24"/>
        </w:rPr>
        <w:t>B</w:t>
      </w:r>
      <w:r>
        <w:rPr>
          <w:sz w:val="24"/>
        </w:rPr>
        <w:t>.</w:t>
      </w:r>
      <w:r>
        <w:rPr>
          <w:sz w:val="24"/>
        </w:rPr>
        <w:tab/>
      </w:r>
      <w:r w:rsidR="00C34CAB">
        <w:rPr>
          <w:sz w:val="24"/>
        </w:rPr>
        <w:t>Manager Activities</w:t>
      </w:r>
    </w:p>
    <w:p w:rsidR="004C7AFB" w:rsidRPr="00B468B9" w:rsidRDefault="004C7AFB" w:rsidP="004C7AFB">
      <w:pPr>
        <w:tabs>
          <w:tab w:val="left" w:pos="540"/>
          <w:tab w:val="left" w:pos="900"/>
        </w:tabs>
        <w:rPr>
          <w:i/>
          <w:sz w:val="24"/>
        </w:rPr>
      </w:pPr>
      <w:r w:rsidRPr="00B468B9">
        <w:rPr>
          <w:i/>
          <w:sz w:val="24"/>
        </w:rPr>
        <w:tab/>
        <w:t>New Manager Self-Test: Manag</w:t>
      </w:r>
      <w:r w:rsidR="00471D95">
        <w:rPr>
          <w:i/>
          <w:sz w:val="24"/>
        </w:rPr>
        <w:t>ing Your Time</w:t>
      </w:r>
    </w:p>
    <w:p w:rsidR="00C34CAB" w:rsidRDefault="002D5174" w:rsidP="002D5174">
      <w:pPr>
        <w:tabs>
          <w:tab w:val="left" w:pos="540"/>
          <w:tab w:val="left" w:pos="900"/>
        </w:tabs>
        <w:rPr>
          <w:sz w:val="24"/>
        </w:rPr>
      </w:pPr>
      <w:r>
        <w:rPr>
          <w:sz w:val="24"/>
        </w:rPr>
        <w:tab/>
      </w:r>
      <w:r w:rsidR="00B468B9">
        <w:rPr>
          <w:sz w:val="24"/>
        </w:rPr>
        <w:t>C</w:t>
      </w:r>
      <w:r w:rsidR="00C34CAB">
        <w:rPr>
          <w:sz w:val="24"/>
        </w:rPr>
        <w:t>.</w:t>
      </w:r>
      <w:r>
        <w:rPr>
          <w:sz w:val="24"/>
        </w:rPr>
        <w:tab/>
      </w:r>
      <w:r w:rsidR="00C34CAB">
        <w:rPr>
          <w:sz w:val="24"/>
        </w:rPr>
        <w:t>Manager Roles</w:t>
      </w:r>
    </w:p>
    <w:p w:rsidR="00C34CAB" w:rsidRDefault="00011D35" w:rsidP="006C05C8">
      <w:pPr>
        <w:tabs>
          <w:tab w:val="left" w:pos="540"/>
        </w:tabs>
        <w:rPr>
          <w:sz w:val="24"/>
        </w:rPr>
      </w:pPr>
      <w:r>
        <w:rPr>
          <w:sz w:val="24"/>
        </w:rPr>
        <w:t>V</w:t>
      </w:r>
      <w:del w:id="15" w:author="susan" w:date="2014-10-24T09:34:00Z">
        <w:r w:rsidDel="00F229E3">
          <w:rPr>
            <w:sz w:val="24"/>
          </w:rPr>
          <w:delText>I</w:delText>
        </w:r>
      </w:del>
      <w:r>
        <w:rPr>
          <w:sz w:val="24"/>
        </w:rPr>
        <w:t>II</w:t>
      </w:r>
      <w:r w:rsidR="00C34CAB">
        <w:rPr>
          <w:sz w:val="24"/>
        </w:rPr>
        <w:t>.</w:t>
      </w:r>
      <w:r w:rsidR="002D5174">
        <w:rPr>
          <w:sz w:val="24"/>
        </w:rPr>
        <w:tab/>
      </w:r>
      <w:r w:rsidR="00C34CAB">
        <w:rPr>
          <w:sz w:val="24"/>
        </w:rPr>
        <w:t>Managing in Small Business</w:t>
      </w:r>
      <w:r w:rsidR="00946805">
        <w:rPr>
          <w:sz w:val="24"/>
        </w:rPr>
        <w:t>es</w:t>
      </w:r>
      <w:r w:rsidR="00C34CAB">
        <w:rPr>
          <w:sz w:val="24"/>
        </w:rPr>
        <w:t xml:space="preserve"> and No</w:t>
      </w:r>
      <w:r w:rsidR="002D5174">
        <w:rPr>
          <w:sz w:val="24"/>
        </w:rPr>
        <w:t>np</w:t>
      </w:r>
      <w:r w:rsidR="00C34CAB">
        <w:rPr>
          <w:sz w:val="24"/>
        </w:rPr>
        <w:t>rofit Organizations</w:t>
      </w:r>
    </w:p>
    <w:p w:rsidR="00C34CAB" w:rsidRPr="00726966" w:rsidRDefault="00C34CAB" w:rsidP="00471D95">
      <w:pPr>
        <w:pStyle w:val="a3"/>
        <w:tabs>
          <w:tab w:val="clear" w:pos="4320"/>
          <w:tab w:val="clear" w:pos="8640"/>
          <w:tab w:val="left" w:pos="540"/>
        </w:tabs>
      </w:pPr>
    </w:p>
    <w:p w:rsidR="00C34CAB" w:rsidRDefault="00E209C8" w:rsidP="00B37A95">
      <w:pPr>
        <w:tabs>
          <w:tab w:val="left" w:pos="540"/>
          <w:tab w:val="left" w:pos="900"/>
        </w:tabs>
        <w:rPr>
          <w:b/>
          <w:sz w:val="28"/>
        </w:rPr>
      </w:pPr>
      <w:r w:rsidRPr="009C1BAD">
        <w:rPr>
          <w:noProof/>
        </w:rPr>
        <mc:AlternateContent>
          <mc:Choice Requires="wps">
            <w:drawing>
              <wp:anchor distT="0" distB="0" distL="114300" distR="114300" simplePos="0" relativeHeight="251656704" behindDoc="0" locked="0" layoutInCell="0" allowOverlap="1">
                <wp:simplePos x="0" y="0"/>
                <wp:positionH relativeFrom="page">
                  <wp:posOffset>1994535</wp:posOffset>
                </wp:positionH>
                <wp:positionV relativeFrom="paragraph">
                  <wp:posOffset>110490</wp:posOffset>
                </wp:positionV>
                <wp:extent cx="2743200" cy="635"/>
                <wp:effectExtent l="13335" t="15240" r="15240" b="127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4AFCC"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05pt,8.7pt" to="373.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" o:allowincell="f" strokeweight="2pt">
                <w10:wrap anchorx="page"/>
              </v:line>
            </w:pict>
          </mc:Fallback>
        </mc:AlternateContent>
      </w:r>
    </w:p>
    <w:p w:rsidR="00C34CAB" w:rsidRPr="00946805" w:rsidRDefault="00C34CAB" w:rsidP="002D5174">
      <w:pPr>
        <w:rPr>
          <w:sz w:val="24"/>
          <w:szCs w:val="24"/>
        </w:rPr>
      </w:pPr>
    </w:p>
    <w:p w:rsidR="00C34CAB" w:rsidRPr="00946805" w:rsidRDefault="00C34CAB" w:rsidP="002D5174">
      <w:pPr>
        <w:rPr>
          <w:sz w:val="24"/>
          <w:szCs w:val="24"/>
        </w:rPr>
      </w:pPr>
    </w:p>
    <w:p w:rsidR="00C34CAB" w:rsidRPr="00946805" w:rsidRDefault="00C34CAB" w:rsidP="002D5174">
      <w:pPr>
        <w:rPr>
          <w:b/>
          <w:caps/>
          <w:sz w:val="28"/>
          <w:szCs w:val="28"/>
        </w:rPr>
      </w:pPr>
      <w:r w:rsidRPr="00946805">
        <w:rPr>
          <w:b/>
          <w:caps/>
          <w:sz w:val="28"/>
          <w:szCs w:val="28"/>
        </w:rPr>
        <w:t>Annotated Learning Objectives</w:t>
      </w:r>
    </w:p>
    <w:p w:rsidR="00C34CAB" w:rsidRDefault="00C34CAB" w:rsidP="00200D68">
      <w:pPr>
        <w:tabs>
          <w:tab w:val="left" w:pos="360"/>
        </w:tabs>
        <w:rPr>
          <w:sz w:val="24"/>
        </w:rPr>
      </w:pPr>
      <w:r>
        <w:rPr>
          <w:sz w:val="24"/>
        </w:rPr>
        <w:t>After studying this chapter, students should be able to:</w:t>
      </w:r>
    </w:p>
    <w:p w:rsidR="00C34CAB" w:rsidRDefault="00C34CAB" w:rsidP="002D5174">
      <w:pPr>
        <w:rPr>
          <w:sz w:val="24"/>
        </w:rPr>
      </w:pPr>
    </w:p>
    <w:p w:rsidR="002D5174" w:rsidRDefault="00A667E7" w:rsidP="00FA5F19">
      <w:pPr>
        <w:numPr>
          <w:ilvl w:val="0"/>
          <w:numId w:val="1"/>
        </w:numPr>
        <w:overflowPunct/>
        <w:textAlignment w:val="auto"/>
        <w:rPr>
          <w:i/>
          <w:sz w:val="24"/>
          <w:szCs w:val="24"/>
        </w:rPr>
      </w:pPr>
      <w:r w:rsidRPr="00FA5F19">
        <w:rPr>
          <w:i/>
          <w:sz w:val="24"/>
          <w:szCs w:val="24"/>
        </w:rPr>
        <w:t>Describe five management competencies that are becoming crucial in today’s fast-paced and rapidly changing world.</w:t>
      </w:r>
    </w:p>
    <w:p w:rsidR="005A45C5" w:rsidRDefault="005A45C5" w:rsidP="005A45C5">
      <w:pPr>
        <w:rPr>
          <w:sz w:val="24"/>
          <w:szCs w:val="24"/>
        </w:rPr>
      </w:pPr>
    </w:p>
    <w:p w:rsidR="005A45C5" w:rsidRDefault="005A45C5" w:rsidP="005A45C5">
      <w:pPr>
        <w:rPr>
          <w:sz w:val="24"/>
          <w:szCs w:val="24"/>
        </w:rPr>
      </w:pPr>
      <w:r>
        <w:rPr>
          <w:sz w:val="24"/>
          <w:szCs w:val="24"/>
        </w:rPr>
        <w:t>In recent years, rapid environmental shifts have caused a fundamental transformation in what is required of effective managers.  Technological advances and the rise of virtual work, global market forces, and shifting employee and customer expectations have led to a decline in organizational hierarchies and more empowered workers, which calls for a new approach to management that may be quite different from managing in the past.</w:t>
      </w:r>
    </w:p>
    <w:p w:rsidR="005A45C5" w:rsidRDefault="005A45C5" w:rsidP="005A45C5">
      <w:pPr>
        <w:rPr>
          <w:sz w:val="24"/>
          <w:szCs w:val="24"/>
        </w:rPr>
      </w:pPr>
    </w:p>
    <w:p w:rsidR="005A45C5" w:rsidRDefault="005A45C5" w:rsidP="005A45C5">
      <w:pPr>
        <w:rPr>
          <w:sz w:val="24"/>
          <w:szCs w:val="24"/>
        </w:rPr>
      </w:pPr>
      <w:r>
        <w:rPr>
          <w:sz w:val="24"/>
          <w:szCs w:val="24"/>
        </w:rPr>
        <w:t xml:space="preserve">Instead of being a </w:t>
      </w:r>
      <w:r>
        <w:rPr>
          <w:i/>
          <w:sz w:val="24"/>
          <w:szCs w:val="24"/>
        </w:rPr>
        <w:t xml:space="preserve">controller, </w:t>
      </w:r>
      <w:r>
        <w:rPr>
          <w:sz w:val="24"/>
          <w:szCs w:val="24"/>
        </w:rPr>
        <w:t xml:space="preserve">today’s effective manager is an </w:t>
      </w:r>
      <w:r>
        <w:rPr>
          <w:i/>
          <w:sz w:val="24"/>
          <w:szCs w:val="24"/>
        </w:rPr>
        <w:t xml:space="preserve">enabler </w:t>
      </w:r>
      <w:r>
        <w:rPr>
          <w:sz w:val="24"/>
          <w:szCs w:val="24"/>
        </w:rPr>
        <w:t xml:space="preserve">who helps people do and be their best.  Managers help people get what they need, remove obstacles, provide learning opportunities, and offer feedback, coaching and career guidance.  Instead of “management by keeping tabs,” they employ an empowering leadership style.  Much work in done in teams rather than by individuals, so team leadership skills are crucial.  People in many organizations work at scattered locations, so managers can’t monitor behavior continually.  In addition, managers sometimes are coordinating the work of people who aren’t under their direct control, such as those in partner organizations, sometimes even working with competitors.  Today’s managers are also “future-facing.”  That is, they design the organization and culture for creativity, adaptation, and innovation rather than maintaining the status quo.  Today’s world is constantly changing, and success depends on innovation and continuous improvement.   </w:t>
      </w:r>
    </w:p>
    <w:p w:rsidR="005A45C5" w:rsidRPr="00FA5F19" w:rsidRDefault="005A45C5" w:rsidP="00FA5F19">
      <w:pPr>
        <w:overflowPunct/>
        <w:ind w:left="360"/>
        <w:textAlignment w:val="auto"/>
        <w:rPr>
          <w:i/>
          <w:sz w:val="24"/>
          <w:szCs w:val="24"/>
        </w:rPr>
      </w:pPr>
    </w:p>
    <w:p w:rsidR="005A45C5" w:rsidRPr="00FA5F19" w:rsidRDefault="005A45C5" w:rsidP="00FA5F19">
      <w:pPr>
        <w:numPr>
          <w:ilvl w:val="0"/>
          <w:numId w:val="1"/>
        </w:numPr>
        <w:overflowPunct/>
        <w:textAlignment w:val="auto"/>
        <w:rPr>
          <w:i/>
          <w:sz w:val="24"/>
          <w:szCs w:val="24"/>
        </w:rPr>
      </w:pPr>
      <w:r w:rsidRPr="00FA5F19">
        <w:rPr>
          <w:i/>
          <w:sz w:val="24"/>
          <w:szCs w:val="24"/>
        </w:rPr>
        <w:t>Define the four management functions and the type of management activity associated with each.</w:t>
      </w:r>
    </w:p>
    <w:p w:rsidR="005A45C5" w:rsidRDefault="005A45C5" w:rsidP="00946805">
      <w:pPr>
        <w:rPr>
          <w:i/>
          <w:sz w:val="24"/>
          <w:szCs w:val="24"/>
        </w:rPr>
      </w:pPr>
    </w:p>
    <w:p w:rsidR="005A45C5" w:rsidRDefault="005A45C5" w:rsidP="005A45C5">
      <w:pPr>
        <w:rPr>
          <w:sz w:val="24"/>
          <w:szCs w:val="24"/>
        </w:rPr>
      </w:pPr>
      <w:r w:rsidRPr="00946805">
        <w:rPr>
          <w:sz w:val="24"/>
          <w:szCs w:val="24"/>
        </w:rPr>
        <w:t xml:space="preserve">The management functions are planning, organizing, leading, and controlling.  Planning means defining </w:t>
      </w:r>
      <w:r>
        <w:rPr>
          <w:sz w:val="24"/>
          <w:szCs w:val="24"/>
        </w:rPr>
        <w:tab/>
      </w:r>
      <w:r w:rsidRPr="00946805">
        <w:rPr>
          <w:sz w:val="24"/>
          <w:szCs w:val="24"/>
        </w:rPr>
        <w:t xml:space="preserve">goals for future organizational performance and deciding on the tasks and use of resources needed to attain them.  The management activity associated with planning is to select goals and ways to attain them.  Organizing typically follows planning and reflects how the organization will try to accomplish the plan.  The management activity associated with organizing is assigning responsibility for task accomplishment.  Leading is the use of influence to motivate employees to achieve the organization’s goals.  The management activity associated with leading is motivating employees. </w:t>
      </w:r>
      <w:r>
        <w:rPr>
          <w:sz w:val="24"/>
          <w:szCs w:val="24"/>
        </w:rPr>
        <w:t xml:space="preserve"> </w:t>
      </w:r>
      <w:r w:rsidRPr="00946805">
        <w:rPr>
          <w:sz w:val="24"/>
          <w:szCs w:val="24"/>
        </w:rPr>
        <w:t>Controlling means monitoring employees’ activities, keeping the organization on track toward its goals, and making corrections as needed.  The management activit</w:t>
      </w:r>
      <w:r>
        <w:rPr>
          <w:sz w:val="24"/>
          <w:szCs w:val="24"/>
        </w:rPr>
        <w:t>ies</w:t>
      </w:r>
      <w:r w:rsidRPr="00946805">
        <w:rPr>
          <w:sz w:val="24"/>
          <w:szCs w:val="24"/>
        </w:rPr>
        <w:t xml:space="preserve"> associated with controlling </w:t>
      </w:r>
      <w:r>
        <w:rPr>
          <w:sz w:val="24"/>
          <w:szCs w:val="24"/>
        </w:rPr>
        <w:t>are</w:t>
      </w:r>
      <w:r w:rsidRPr="00946805">
        <w:rPr>
          <w:sz w:val="24"/>
          <w:szCs w:val="24"/>
        </w:rPr>
        <w:t xml:space="preserve"> monitoring activities and making corrections.</w:t>
      </w:r>
      <w:r w:rsidRPr="00946805">
        <w:rPr>
          <w:sz w:val="24"/>
          <w:szCs w:val="24"/>
        </w:rPr>
        <w:br/>
      </w:r>
    </w:p>
    <w:p w:rsidR="00C34CAB" w:rsidRDefault="00C34CAB" w:rsidP="002D5174">
      <w:pPr>
        <w:numPr>
          <w:ilvl w:val="0"/>
          <w:numId w:val="1"/>
        </w:numPr>
        <w:rPr>
          <w:i/>
          <w:sz w:val="24"/>
        </w:rPr>
      </w:pPr>
      <w:r>
        <w:rPr>
          <w:i/>
          <w:sz w:val="24"/>
        </w:rPr>
        <w:t>Explain the difference between efficiency and effectiveness and their importance for organizational performance.</w:t>
      </w:r>
    </w:p>
    <w:p w:rsidR="005A45C5" w:rsidRPr="00946805" w:rsidRDefault="005A45C5" w:rsidP="00FA5F19">
      <w:pPr>
        <w:ind w:left="360"/>
        <w:rPr>
          <w:sz w:val="24"/>
          <w:szCs w:val="24"/>
        </w:rPr>
      </w:pPr>
    </w:p>
    <w:p w:rsidR="00C34CAB" w:rsidRPr="00946805" w:rsidRDefault="00C34CAB" w:rsidP="00946805">
      <w:pPr>
        <w:rPr>
          <w:sz w:val="24"/>
          <w:szCs w:val="24"/>
        </w:rPr>
      </w:pPr>
      <w:r w:rsidRPr="00946805">
        <w:rPr>
          <w:sz w:val="24"/>
          <w:szCs w:val="24"/>
        </w:rPr>
        <w:t xml:space="preserve">Organizational effectiveness is the degree to which the organization achieves a stated objective. It means the organization succeeds in accomplishing what it tries to do. </w:t>
      </w:r>
      <w:r w:rsidR="00946805">
        <w:rPr>
          <w:sz w:val="24"/>
          <w:szCs w:val="24"/>
        </w:rPr>
        <w:t xml:space="preserve"> </w:t>
      </w:r>
      <w:r w:rsidRPr="00946805">
        <w:rPr>
          <w:sz w:val="24"/>
          <w:szCs w:val="24"/>
        </w:rPr>
        <w:t>Organizational efficiency refers to the amount of resources used to achieve an organizational goal.</w:t>
      </w:r>
      <w:r w:rsidR="00946805">
        <w:rPr>
          <w:sz w:val="24"/>
          <w:szCs w:val="24"/>
        </w:rPr>
        <w:t xml:space="preserve"> </w:t>
      </w:r>
      <w:r w:rsidRPr="00946805">
        <w:rPr>
          <w:sz w:val="24"/>
          <w:szCs w:val="24"/>
        </w:rPr>
        <w:t xml:space="preserve"> It is based on the amount of raw material, money, and people</w:t>
      </w:r>
      <w:r w:rsidR="00A5448E">
        <w:rPr>
          <w:sz w:val="24"/>
          <w:szCs w:val="24"/>
        </w:rPr>
        <w:t xml:space="preserve"> are</w:t>
      </w:r>
      <w:r w:rsidRPr="00946805">
        <w:rPr>
          <w:sz w:val="24"/>
          <w:szCs w:val="24"/>
        </w:rPr>
        <w:t xml:space="preserve"> necessary for producing a given volume of output.</w:t>
      </w:r>
    </w:p>
    <w:p w:rsidR="00946805" w:rsidRPr="00946805" w:rsidRDefault="00946805" w:rsidP="00946805">
      <w:pPr>
        <w:rPr>
          <w:sz w:val="24"/>
          <w:szCs w:val="24"/>
        </w:rPr>
      </w:pPr>
    </w:p>
    <w:p w:rsidR="00B57B26" w:rsidRDefault="00B57B26" w:rsidP="00B57B26">
      <w:pPr>
        <w:numPr>
          <w:ilvl w:val="0"/>
          <w:numId w:val="1"/>
        </w:numPr>
        <w:rPr>
          <w:i/>
          <w:sz w:val="24"/>
        </w:rPr>
      </w:pPr>
      <w:r>
        <w:rPr>
          <w:i/>
          <w:sz w:val="24"/>
        </w:rPr>
        <w:t>Describe conceptual, human, and technical skills and their relevance for managers.</w:t>
      </w:r>
    </w:p>
    <w:p w:rsidR="00B57B26" w:rsidRPr="00D51790" w:rsidRDefault="00B57B26" w:rsidP="00B57B26">
      <w:pPr>
        <w:rPr>
          <w:sz w:val="24"/>
          <w:szCs w:val="24"/>
        </w:rPr>
      </w:pPr>
    </w:p>
    <w:p w:rsidR="00B57B26" w:rsidRPr="00D51790" w:rsidRDefault="00B57B26" w:rsidP="00B57B26">
      <w:pPr>
        <w:rPr>
          <w:sz w:val="24"/>
          <w:szCs w:val="24"/>
        </w:rPr>
      </w:pPr>
      <w:r w:rsidRPr="00D51790">
        <w:rPr>
          <w:sz w:val="24"/>
          <w:szCs w:val="24"/>
        </w:rPr>
        <w:t>Conceptual skill is the mental ability to see the organization as a whole and the relationship</w:t>
      </w:r>
      <w:r w:rsidR="00FB5542">
        <w:rPr>
          <w:sz w:val="24"/>
          <w:szCs w:val="24"/>
        </w:rPr>
        <w:t>s</w:t>
      </w:r>
      <w:r w:rsidRPr="00D51790">
        <w:rPr>
          <w:sz w:val="24"/>
          <w:szCs w:val="24"/>
        </w:rPr>
        <w:t xml:space="preserve"> among its parts. </w:t>
      </w:r>
      <w:r>
        <w:rPr>
          <w:sz w:val="24"/>
          <w:szCs w:val="24"/>
        </w:rPr>
        <w:t xml:space="preserve"> It</w:t>
      </w:r>
      <w:r w:rsidRPr="00D51790">
        <w:rPr>
          <w:sz w:val="24"/>
          <w:szCs w:val="24"/>
        </w:rPr>
        <w:t xml:space="preserve"> is the manager’s thinking and planning ability. </w:t>
      </w:r>
      <w:r>
        <w:rPr>
          <w:sz w:val="24"/>
          <w:szCs w:val="24"/>
        </w:rPr>
        <w:t xml:space="preserve"> </w:t>
      </w:r>
      <w:r w:rsidRPr="00D51790">
        <w:rPr>
          <w:sz w:val="24"/>
          <w:szCs w:val="24"/>
        </w:rPr>
        <w:t xml:space="preserve">Conceptual skills are needed by all managers, but are especially important for top managers. </w:t>
      </w:r>
      <w:r>
        <w:rPr>
          <w:sz w:val="24"/>
          <w:szCs w:val="24"/>
        </w:rPr>
        <w:t xml:space="preserve"> </w:t>
      </w:r>
      <w:r w:rsidRPr="00D51790">
        <w:rPr>
          <w:sz w:val="24"/>
          <w:szCs w:val="24"/>
        </w:rPr>
        <w:t xml:space="preserve">Human skill is the manager’s ability to work with and through other people. </w:t>
      </w:r>
      <w:r>
        <w:rPr>
          <w:sz w:val="24"/>
          <w:szCs w:val="24"/>
        </w:rPr>
        <w:t xml:space="preserve"> It is evident in</w:t>
      </w:r>
      <w:r w:rsidRPr="00D51790">
        <w:rPr>
          <w:sz w:val="24"/>
          <w:szCs w:val="24"/>
        </w:rPr>
        <w:t xml:space="preserve"> how a manager relates to other people, including the ability to motivate, facilitate, coordinate, lead, communicate, and resolve conflict</w:t>
      </w:r>
      <w:r w:rsidR="00FB5542">
        <w:rPr>
          <w:sz w:val="24"/>
          <w:szCs w:val="24"/>
        </w:rPr>
        <w:t>s</w:t>
      </w:r>
      <w:r w:rsidRPr="00D51790">
        <w:rPr>
          <w:sz w:val="24"/>
          <w:szCs w:val="24"/>
        </w:rPr>
        <w:t xml:space="preserve">. </w:t>
      </w:r>
      <w:r>
        <w:rPr>
          <w:sz w:val="24"/>
          <w:szCs w:val="24"/>
        </w:rPr>
        <w:t xml:space="preserve"> </w:t>
      </w:r>
      <w:r w:rsidRPr="00D51790">
        <w:rPr>
          <w:sz w:val="24"/>
          <w:szCs w:val="24"/>
        </w:rPr>
        <w:t>Technical skill is the understanding of and proficiency in the performance of specific tasks</w:t>
      </w:r>
      <w:r w:rsidR="00FB5542">
        <w:rPr>
          <w:sz w:val="24"/>
          <w:szCs w:val="24"/>
        </w:rPr>
        <w:t xml:space="preserve"> </w:t>
      </w:r>
      <w:r w:rsidRPr="00D51790">
        <w:rPr>
          <w:sz w:val="24"/>
          <w:szCs w:val="24"/>
        </w:rPr>
        <w:t xml:space="preserve">such as engineering, manufacturing, or finance. </w:t>
      </w:r>
      <w:r>
        <w:rPr>
          <w:sz w:val="24"/>
          <w:szCs w:val="24"/>
        </w:rPr>
        <w:t xml:space="preserve"> </w:t>
      </w:r>
      <w:r w:rsidRPr="00D51790">
        <w:rPr>
          <w:sz w:val="24"/>
          <w:szCs w:val="24"/>
        </w:rPr>
        <w:t>Technical skills are most important at lower organizational levels.</w:t>
      </w:r>
    </w:p>
    <w:p w:rsidR="00B57B26" w:rsidRDefault="00B57B26" w:rsidP="00B57B26">
      <w:pPr>
        <w:rPr>
          <w:sz w:val="24"/>
          <w:szCs w:val="24"/>
        </w:rPr>
      </w:pPr>
    </w:p>
    <w:p w:rsidR="00FA5F19" w:rsidRPr="00D51790" w:rsidRDefault="00FA5F19" w:rsidP="00B57B26">
      <w:pPr>
        <w:rPr>
          <w:sz w:val="24"/>
          <w:szCs w:val="24"/>
        </w:rPr>
      </w:pPr>
    </w:p>
    <w:p w:rsidR="00C34CAB" w:rsidRPr="00200D68" w:rsidRDefault="00C34CAB" w:rsidP="002D5174">
      <w:pPr>
        <w:numPr>
          <w:ilvl w:val="0"/>
          <w:numId w:val="1"/>
        </w:numPr>
        <w:rPr>
          <w:i/>
          <w:sz w:val="24"/>
        </w:rPr>
      </w:pPr>
      <w:r>
        <w:rPr>
          <w:i/>
          <w:sz w:val="24"/>
        </w:rPr>
        <w:t>Describe management types and the horizontal and vertical differences between them</w:t>
      </w:r>
      <w:r w:rsidRPr="00200D68">
        <w:rPr>
          <w:i/>
          <w:sz w:val="24"/>
        </w:rPr>
        <w:t xml:space="preserve">.  </w:t>
      </w:r>
    </w:p>
    <w:p w:rsidR="00946805" w:rsidRPr="00946805" w:rsidRDefault="00946805" w:rsidP="00946805">
      <w:pPr>
        <w:rPr>
          <w:sz w:val="24"/>
          <w:szCs w:val="24"/>
        </w:rPr>
      </w:pPr>
    </w:p>
    <w:p w:rsidR="00C34CAB" w:rsidRPr="00946805" w:rsidRDefault="00C34CAB" w:rsidP="00946805">
      <w:pPr>
        <w:rPr>
          <w:sz w:val="24"/>
          <w:szCs w:val="24"/>
        </w:rPr>
      </w:pPr>
      <w:r w:rsidRPr="00946805">
        <w:rPr>
          <w:sz w:val="24"/>
          <w:szCs w:val="24"/>
        </w:rPr>
        <w:t>The management types under vertical differences are the top managers, middle managers, project managers, and first-line managers.  Top managers are at the top of the organizational hierarchy and are responsible for the entire organization.  A middle manager</w:t>
      </w:r>
      <w:r w:rsidR="00471D95">
        <w:rPr>
          <w:sz w:val="24"/>
          <w:szCs w:val="24"/>
        </w:rPr>
        <w:t xml:space="preserve"> </w:t>
      </w:r>
      <w:r w:rsidRPr="00946805">
        <w:rPr>
          <w:sz w:val="24"/>
          <w:szCs w:val="24"/>
        </w:rPr>
        <w:t xml:space="preserve">is one who works at the middle levels of the organization and is responsible for </w:t>
      </w:r>
      <w:r w:rsidR="00FB5542">
        <w:rPr>
          <w:sz w:val="24"/>
          <w:szCs w:val="24"/>
        </w:rPr>
        <w:t xml:space="preserve">business units and </w:t>
      </w:r>
      <w:r w:rsidRPr="00946805">
        <w:rPr>
          <w:sz w:val="24"/>
          <w:szCs w:val="24"/>
        </w:rPr>
        <w:t>major departments.  A project manager is responsible for a temporary work project that involves the participation of people from various functions and levels of the organization, and perhaps from outside the company as well.  First-line managers are directly responsible for the production of goods and services.  Functional managers</w:t>
      </w:r>
      <w:r w:rsidR="00D51790">
        <w:rPr>
          <w:sz w:val="24"/>
          <w:szCs w:val="24"/>
        </w:rPr>
        <w:t>’</w:t>
      </w:r>
      <w:r w:rsidRPr="00946805">
        <w:rPr>
          <w:sz w:val="24"/>
          <w:szCs w:val="24"/>
        </w:rPr>
        <w:t xml:space="preserve"> and general managers</w:t>
      </w:r>
      <w:r w:rsidR="00D51790">
        <w:rPr>
          <w:sz w:val="24"/>
          <w:szCs w:val="24"/>
        </w:rPr>
        <w:t>’</w:t>
      </w:r>
      <w:r w:rsidRPr="00946805">
        <w:rPr>
          <w:sz w:val="24"/>
          <w:szCs w:val="24"/>
        </w:rPr>
        <w:t xml:space="preserve"> functions occur horizontally across the organization.  Functional managers are responsible for departments that perform a single functional task and have employees with similar training and skills.  General managers are responsible for several departments that perform different functions.  </w:t>
      </w:r>
    </w:p>
    <w:p w:rsidR="00C34CAB" w:rsidRDefault="00C34CAB" w:rsidP="002D5174">
      <w:pPr>
        <w:rPr>
          <w:sz w:val="24"/>
          <w:szCs w:val="24"/>
        </w:rPr>
      </w:pPr>
    </w:p>
    <w:p w:rsidR="005A45C5" w:rsidRPr="00FA5F19" w:rsidRDefault="005A45C5" w:rsidP="00FA5F19">
      <w:pPr>
        <w:numPr>
          <w:ilvl w:val="0"/>
          <w:numId w:val="1"/>
        </w:numPr>
        <w:overflowPunct/>
        <w:textAlignment w:val="auto"/>
        <w:rPr>
          <w:i/>
          <w:sz w:val="24"/>
          <w:szCs w:val="24"/>
        </w:rPr>
      </w:pPr>
      <w:r w:rsidRPr="00FA5F19">
        <w:rPr>
          <w:i/>
          <w:sz w:val="24"/>
          <w:szCs w:val="24"/>
        </w:rPr>
        <w:t>Summarize the personal challenges involved in becoming a new manager.</w:t>
      </w:r>
    </w:p>
    <w:p w:rsidR="005A45C5" w:rsidRDefault="005A45C5" w:rsidP="002D5174">
      <w:pPr>
        <w:rPr>
          <w:sz w:val="24"/>
          <w:szCs w:val="24"/>
        </w:rPr>
      </w:pPr>
    </w:p>
    <w:p w:rsidR="005A45C5" w:rsidRDefault="005A45C5" w:rsidP="005A45C5">
      <w:pPr>
        <w:rPr>
          <w:sz w:val="24"/>
          <w:szCs w:val="24"/>
        </w:rPr>
      </w:pPr>
      <w:r>
        <w:rPr>
          <w:sz w:val="24"/>
          <w:szCs w:val="24"/>
        </w:rPr>
        <w:t xml:space="preserve">Becoming a new manager requires a profound transformation in the way a person thinks of himself or herself, called </w:t>
      </w:r>
      <w:r w:rsidRPr="00427120">
        <w:rPr>
          <w:i/>
          <w:sz w:val="24"/>
          <w:szCs w:val="24"/>
        </w:rPr>
        <w:t>personal identity</w:t>
      </w:r>
      <w:r>
        <w:rPr>
          <w:sz w:val="24"/>
          <w:szCs w:val="24"/>
        </w:rPr>
        <w:t>.  It involves letting go of deeply held attitudes and habits and learning new ways of thinking.  Some of the challenges include transitioning from thinking of oneself as a specialist who performs specific tasks to thinking of oneself as a generalist who coordinates diverse tasks, doing things yourself to getting things done through others, being an individual actor to being a network builder, and working independently to working interdependently.</w:t>
      </w:r>
    </w:p>
    <w:p w:rsidR="005A45C5" w:rsidRDefault="005A45C5" w:rsidP="002D5174">
      <w:pPr>
        <w:rPr>
          <w:sz w:val="24"/>
          <w:szCs w:val="24"/>
        </w:rPr>
      </w:pPr>
    </w:p>
    <w:p w:rsidR="00C34CAB" w:rsidRDefault="00C34CAB" w:rsidP="002D5174">
      <w:pPr>
        <w:numPr>
          <w:ilvl w:val="0"/>
          <w:numId w:val="1"/>
        </w:numPr>
        <w:rPr>
          <w:i/>
          <w:sz w:val="24"/>
        </w:rPr>
      </w:pPr>
      <w:r>
        <w:rPr>
          <w:i/>
          <w:sz w:val="24"/>
        </w:rPr>
        <w:t xml:space="preserve">Define </w:t>
      </w:r>
      <w:r w:rsidR="00872C9C">
        <w:rPr>
          <w:i/>
          <w:sz w:val="24"/>
        </w:rPr>
        <w:t>ten</w:t>
      </w:r>
      <w:r>
        <w:rPr>
          <w:i/>
          <w:sz w:val="24"/>
        </w:rPr>
        <w:t xml:space="preserve"> roles that managers perform in organizations.</w:t>
      </w:r>
    </w:p>
    <w:p w:rsidR="00D51790" w:rsidRPr="00D51790" w:rsidRDefault="00D51790" w:rsidP="00D51790">
      <w:pPr>
        <w:rPr>
          <w:sz w:val="24"/>
          <w:szCs w:val="24"/>
        </w:rPr>
      </w:pPr>
    </w:p>
    <w:p w:rsidR="00D51790" w:rsidRDefault="00C34CAB" w:rsidP="00D51790">
      <w:pPr>
        <w:rPr>
          <w:sz w:val="24"/>
          <w:szCs w:val="24"/>
        </w:rPr>
      </w:pPr>
      <w:r w:rsidRPr="00D51790">
        <w:rPr>
          <w:sz w:val="24"/>
          <w:szCs w:val="24"/>
        </w:rPr>
        <w:t xml:space="preserve">A role is a set of expectations for a manager’s behavior. </w:t>
      </w:r>
      <w:r w:rsidR="00D51790">
        <w:rPr>
          <w:sz w:val="24"/>
          <w:szCs w:val="24"/>
        </w:rPr>
        <w:t xml:space="preserve"> </w:t>
      </w:r>
      <w:r w:rsidRPr="00D51790">
        <w:rPr>
          <w:sz w:val="24"/>
          <w:szCs w:val="24"/>
        </w:rPr>
        <w:t xml:space="preserve">The ten roles are divided into three </w:t>
      </w:r>
      <w:r w:rsidR="00FB5542">
        <w:rPr>
          <w:sz w:val="24"/>
          <w:szCs w:val="24"/>
        </w:rPr>
        <w:t xml:space="preserve">conceptual </w:t>
      </w:r>
      <w:r w:rsidRPr="00D51790">
        <w:rPr>
          <w:sz w:val="24"/>
          <w:szCs w:val="24"/>
        </w:rPr>
        <w:t>categories:  informational</w:t>
      </w:r>
      <w:r w:rsidR="00E82E8E">
        <w:rPr>
          <w:sz w:val="24"/>
          <w:szCs w:val="24"/>
        </w:rPr>
        <w:t xml:space="preserve"> </w:t>
      </w:r>
      <w:r w:rsidR="00BA40F5">
        <w:rPr>
          <w:sz w:val="24"/>
          <w:szCs w:val="24"/>
        </w:rPr>
        <w:t>(managing by information)</w:t>
      </w:r>
      <w:r w:rsidRPr="00D51790">
        <w:rPr>
          <w:sz w:val="24"/>
          <w:szCs w:val="24"/>
        </w:rPr>
        <w:t>, interpersonal</w:t>
      </w:r>
      <w:r w:rsidR="00E82E8E">
        <w:rPr>
          <w:sz w:val="24"/>
          <w:szCs w:val="24"/>
        </w:rPr>
        <w:t xml:space="preserve"> </w:t>
      </w:r>
      <w:r w:rsidR="00BA40F5">
        <w:rPr>
          <w:sz w:val="24"/>
          <w:szCs w:val="24"/>
        </w:rPr>
        <w:t>(managing through people)</w:t>
      </w:r>
      <w:r w:rsidRPr="00D51790">
        <w:rPr>
          <w:sz w:val="24"/>
          <w:szCs w:val="24"/>
        </w:rPr>
        <w:t>, and decisional</w:t>
      </w:r>
      <w:r w:rsidR="00E82E8E">
        <w:rPr>
          <w:sz w:val="24"/>
          <w:szCs w:val="24"/>
        </w:rPr>
        <w:t xml:space="preserve"> </w:t>
      </w:r>
      <w:r w:rsidR="00BA40F5">
        <w:rPr>
          <w:sz w:val="24"/>
          <w:szCs w:val="24"/>
        </w:rPr>
        <w:t>(managing through information)</w:t>
      </w:r>
      <w:r w:rsidRPr="00D51790">
        <w:rPr>
          <w:sz w:val="24"/>
          <w:szCs w:val="24"/>
        </w:rPr>
        <w:t>.</w:t>
      </w:r>
    </w:p>
    <w:p w:rsidR="00C34CAB" w:rsidRPr="00D51790" w:rsidRDefault="00C34CAB" w:rsidP="00D51790">
      <w:pPr>
        <w:rPr>
          <w:sz w:val="24"/>
          <w:szCs w:val="24"/>
        </w:rPr>
      </w:pPr>
      <w:r w:rsidRPr="00D51790">
        <w:rPr>
          <w:sz w:val="24"/>
          <w:szCs w:val="24"/>
        </w:rPr>
        <w:t xml:space="preserve">  </w:t>
      </w:r>
    </w:p>
    <w:p w:rsidR="00C34CAB" w:rsidRPr="00D51790" w:rsidRDefault="00D51790" w:rsidP="00D51790">
      <w:pPr>
        <w:rPr>
          <w:sz w:val="24"/>
          <w:szCs w:val="24"/>
        </w:rPr>
      </w:pPr>
      <w:r w:rsidRPr="00AF4009">
        <w:rPr>
          <w:i/>
          <w:sz w:val="24"/>
          <w:szCs w:val="24"/>
        </w:rPr>
        <w:t>I</w:t>
      </w:r>
      <w:r w:rsidR="00C34CAB" w:rsidRPr="00AF4009">
        <w:rPr>
          <w:i/>
          <w:sz w:val="24"/>
          <w:szCs w:val="24"/>
        </w:rPr>
        <w:t xml:space="preserve">nformational </w:t>
      </w:r>
      <w:r w:rsidRPr="00AF4009">
        <w:rPr>
          <w:i/>
          <w:sz w:val="24"/>
          <w:szCs w:val="24"/>
        </w:rPr>
        <w:t>roles</w:t>
      </w:r>
      <w:r w:rsidR="00C34CAB" w:rsidRPr="00D51790">
        <w:rPr>
          <w:sz w:val="24"/>
          <w:szCs w:val="24"/>
        </w:rPr>
        <w:t xml:space="preserve"> </w:t>
      </w:r>
      <w:r>
        <w:rPr>
          <w:sz w:val="24"/>
          <w:szCs w:val="24"/>
        </w:rPr>
        <w:t>include</w:t>
      </w:r>
      <w:r w:rsidR="00C34CAB" w:rsidRPr="00D51790">
        <w:rPr>
          <w:sz w:val="24"/>
          <w:szCs w:val="24"/>
        </w:rPr>
        <w:t xml:space="preserve"> the functions used to maintain and develop an information network.  </w:t>
      </w:r>
    </w:p>
    <w:p w:rsidR="00C34CAB" w:rsidRPr="00D51790" w:rsidRDefault="00C34CAB" w:rsidP="00D51790">
      <w:pPr>
        <w:ind w:left="360"/>
        <w:rPr>
          <w:sz w:val="24"/>
          <w:szCs w:val="24"/>
        </w:rPr>
      </w:pPr>
      <w:r w:rsidRPr="00D51790">
        <w:rPr>
          <w:sz w:val="24"/>
          <w:szCs w:val="24"/>
        </w:rPr>
        <w:t xml:space="preserve">The </w:t>
      </w:r>
      <w:r w:rsidRPr="00D51790">
        <w:rPr>
          <w:i/>
          <w:sz w:val="24"/>
          <w:szCs w:val="24"/>
        </w:rPr>
        <w:t>monitor</w:t>
      </w:r>
      <w:r w:rsidRPr="00D51790">
        <w:rPr>
          <w:sz w:val="24"/>
          <w:szCs w:val="24"/>
        </w:rPr>
        <w:t xml:space="preserve"> role involves seeking current information from many sources.  The </w:t>
      </w:r>
      <w:r w:rsidRPr="00D51790">
        <w:rPr>
          <w:i/>
          <w:sz w:val="24"/>
          <w:szCs w:val="24"/>
        </w:rPr>
        <w:t>disseminator</w:t>
      </w:r>
      <w:r w:rsidRPr="00D51790">
        <w:rPr>
          <w:sz w:val="24"/>
          <w:szCs w:val="24"/>
        </w:rPr>
        <w:t xml:space="preserve"> role the opposite of the monitor role. In the disseminator role, the manager transmits information to others, both inside and outside the organization.  The </w:t>
      </w:r>
      <w:r w:rsidRPr="00D51790">
        <w:rPr>
          <w:i/>
          <w:sz w:val="24"/>
          <w:szCs w:val="24"/>
        </w:rPr>
        <w:t>spokesperson</w:t>
      </w:r>
      <w:r w:rsidRPr="00D51790">
        <w:rPr>
          <w:sz w:val="24"/>
          <w:szCs w:val="24"/>
        </w:rPr>
        <w:t xml:space="preserve"> role pertains to making official statements to people outside the organization about company policies, actions, or plans.  </w:t>
      </w:r>
    </w:p>
    <w:p w:rsidR="007965C4" w:rsidRDefault="007965C4" w:rsidP="00D51790">
      <w:pPr>
        <w:rPr>
          <w:sz w:val="24"/>
          <w:szCs w:val="24"/>
        </w:rPr>
      </w:pPr>
    </w:p>
    <w:p w:rsidR="00C34CAB" w:rsidRPr="00D51790" w:rsidRDefault="00C34CAB" w:rsidP="00D51790">
      <w:pPr>
        <w:rPr>
          <w:sz w:val="24"/>
          <w:szCs w:val="24"/>
        </w:rPr>
      </w:pPr>
      <w:r w:rsidRPr="00AF4009">
        <w:rPr>
          <w:i/>
          <w:sz w:val="24"/>
          <w:szCs w:val="24"/>
        </w:rPr>
        <w:t xml:space="preserve">Interpersonal </w:t>
      </w:r>
      <w:r w:rsidR="007965C4" w:rsidRPr="00AF4009">
        <w:rPr>
          <w:i/>
          <w:sz w:val="24"/>
          <w:szCs w:val="24"/>
        </w:rPr>
        <w:t>roles</w:t>
      </w:r>
      <w:r w:rsidR="007965C4">
        <w:rPr>
          <w:sz w:val="24"/>
          <w:szCs w:val="24"/>
        </w:rPr>
        <w:t xml:space="preserve"> refer to</w:t>
      </w:r>
      <w:r w:rsidRPr="00D51790">
        <w:rPr>
          <w:sz w:val="24"/>
          <w:szCs w:val="24"/>
        </w:rPr>
        <w:t xml:space="preserve"> relationships with others and </w:t>
      </w:r>
      <w:r w:rsidR="007965C4">
        <w:rPr>
          <w:sz w:val="24"/>
          <w:szCs w:val="24"/>
        </w:rPr>
        <w:t>are</w:t>
      </w:r>
      <w:r w:rsidRPr="00D51790">
        <w:rPr>
          <w:sz w:val="24"/>
          <w:szCs w:val="24"/>
        </w:rPr>
        <w:t xml:space="preserve"> related to human skills.</w:t>
      </w:r>
    </w:p>
    <w:p w:rsidR="00C34CAB" w:rsidRPr="00D51790" w:rsidRDefault="00C34CAB" w:rsidP="007965C4">
      <w:pPr>
        <w:ind w:left="360"/>
        <w:rPr>
          <w:sz w:val="24"/>
          <w:szCs w:val="24"/>
        </w:rPr>
      </w:pPr>
      <w:r w:rsidRPr="00D51790">
        <w:rPr>
          <w:sz w:val="24"/>
          <w:szCs w:val="24"/>
        </w:rPr>
        <w:t xml:space="preserve">The </w:t>
      </w:r>
      <w:r w:rsidRPr="007965C4">
        <w:rPr>
          <w:i/>
          <w:sz w:val="24"/>
          <w:szCs w:val="24"/>
        </w:rPr>
        <w:t>figurehead</w:t>
      </w:r>
      <w:r w:rsidRPr="00D51790">
        <w:rPr>
          <w:sz w:val="24"/>
          <w:szCs w:val="24"/>
        </w:rPr>
        <w:t xml:space="preserve"> role involves the handling of ceremonial and symbolic functions for the organization.  The </w:t>
      </w:r>
      <w:r w:rsidRPr="007965C4">
        <w:rPr>
          <w:i/>
          <w:sz w:val="24"/>
          <w:szCs w:val="24"/>
        </w:rPr>
        <w:t>leader</w:t>
      </w:r>
      <w:r w:rsidRPr="00D51790">
        <w:rPr>
          <w:sz w:val="24"/>
          <w:szCs w:val="24"/>
        </w:rPr>
        <w:t xml:space="preserve"> role is the relationship with subordinates</w:t>
      </w:r>
      <w:r w:rsidR="00794C9C">
        <w:rPr>
          <w:sz w:val="24"/>
          <w:szCs w:val="24"/>
        </w:rPr>
        <w:t>,</w:t>
      </w:r>
      <w:r w:rsidRPr="00D51790">
        <w:rPr>
          <w:sz w:val="24"/>
          <w:szCs w:val="24"/>
        </w:rPr>
        <w:t xml:space="preserve"> including motivation, communication, and influence.  The </w:t>
      </w:r>
      <w:r w:rsidRPr="007965C4">
        <w:rPr>
          <w:i/>
          <w:sz w:val="24"/>
          <w:szCs w:val="24"/>
        </w:rPr>
        <w:t>liaison</w:t>
      </w:r>
      <w:r w:rsidRPr="00D51790">
        <w:rPr>
          <w:sz w:val="24"/>
          <w:szCs w:val="24"/>
        </w:rPr>
        <w:t xml:space="preserve"> role is the development of information sources both inside and outside the organizations.</w:t>
      </w:r>
    </w:p>
    <w:p w:rsidR="007965C4" w:rsidRDefault="007965C4" w:rsidP="00D51790">
      <w:pPr>
        <w:rPr>
          <w:sz w:val="24"/>
          <w:szCs w:val="24"/>
        </w:rPr>
      </w:pPr>
    </w:p>
    <w:p w:rsidR="008A7693" w:rsidRDefault="00C34CAB" w:rsidP="00E36B01">
      <w:pPr>
        <w:rPr>
          <w:sz w:val="24"/>
          <w:szCs w:val="24"/>
        </w:rPr>
      </w:pPr>
      <w:r w:rsidRPr="00AF4009">
        <w:rPr>
          <w:i/>
          <w:sz w:val="24"/>
          <w:szCs w:val="24"/>
        </w:rPr>
        <w:t xml:space="preserve">Decisional </w:t>
      </w:r>
      <w:r w:rsidR="007965C4" w:rsidRPr="00AF4009">
        <w:rPr>
          <w:i/>
          <w:sz w:val="24"/>
          <w:szCs w:val="24"/>
        </w:rPr>
        <w:t>roles</w:t>
      </w:r>
      <w:r w:rsidR="007965C4">
        <w:rPr>
          <w:sz w:val="24"/>
          <w:szCs w:val="24"/>
        </w:rPr>
        <w:t xml:space="preserve"> come into play</w:t>
      </w:r>
      <w:r w:rsidRPr="00D51790">
        <w:rPr>
          <w:sz w:val="24"/>
          <w:szCs w:val="24"/>
        </w:rPr>
        <w:t xml:space="preserve"> when manager</w:t>
      </w:r>
      <w:r w:rsidR="007965C4">
        <w:rPr>
          <w:sz w:val="24"/>
          <w:szCs w:val="24"/>
        </w:rPr>
        <w:t>s</w:t>
      </w:r>
      <w:r w:rsidRPr="00D51790">
        <w:rPr>
          <w:sz w:val="24"/>
          <w:szCs w:val="24"/>
        </w:rPr>
        <w:t xml:space="preserve"> </w:t>
      </w:r>
      <w:r w:rsidR="007965C4">
        <w:rPr>
          <w:sz w:val="24"/>
          <w:szCs w:val="24"/>
        </w:rPr>
        <w:t xml:space="preserve">must </w:t>
      </w:r>
      <w:r w:rsidRPr="00D51790">
        <w:rPr>
          <w:sz w:val="24"/>
          <w:szCs w:val="24"/>
        </w:rPr>
        <w:t>make choice</w:t>
      </w:r>
      <w:r w:rsidR="007965C4">
        <w:rPr>
          <w:sz w:val="24"/>
          <w:szCs w:val="24"/>
        </w:rPr>
        <w:t>s</w:t>
      </w:r>
      <w:r w:rsidRPr="00D51790">
        <w:rPr>
          <w:sz w:val="24"/>
          <w:szCs w:val="24"/>
        </w:rPr>
        <w:t xml:space="preserve">. </w:t>
      </w:r>
      <w:r w:rsidR="007965C4">
        <w:rPr>
          <w:sz w:val="24"/>
          <w:szCs w:val="24"/>
        </w:rPr>
        <w:t xml:space="preserve"> </w:t>
      </w:r>
    </w:p>
    <w:p w:rsidR="00C34CAB" w:rsidRDefault="00C34CAB" w:rsidP="0069171B">
      <w:pPr>
        <w:rPr>
          <w:sz w:val="24"/>
          <w:szCs w:val="24"/>
        </w:rPr>
      </w:pPr>
      <w:r w:rsidRPr="00D51790">
        <w:rPr>
          <w:sz w:val="24"/>
          <w:szCs w:val="24"/>
        </w:rPr>
        <w:t xml:space="preserve">These roles often require </w:t>
      </w:r>
      <w:r w:rsidR="007965C4">
        <w:rPr>
          <w:sz w:val="24"/>
          <w:szCs w:val="24"/>
        </w:rPr>
        <w:t xml:space="preserve">both </w:t>
      </w:r>
      <w:r w:rsidRPr="00D51790">
        <w:rPr>
          <w:sz w:val="24"/>
          <w:szCs w:val="24"/>
        </w:rPr>
        <w:t xml:space="preserve">conceptual and human skills.  The </w:t>
      </w:r>
      <w:r w:rsidRPr="007965C4">
        <w:rPr>
          <w:i/>
          <w:sz w:val="24"/>
          <w:szCs w:val="24"/>
        </w:rPr>
        <w:t>entrepreneur</w:t>
      </w:r>
      <w:r w:rsidR="007965C4" w:rsidRPr="007965C4">
        <w:rPr>
          <w:sz w:val="24"/>
          <w:szCs w:val="24"/>
        </w:rPr>
        <w:t xml:space="preserve"> </w:t>
      </w:r>
      <w:r w:rsidRPr="00D51790">
        <w:rPr>
          <w:sz w:val="24"/>
          <w:szCs w:val="24"/>
        </w:rPr>
        <w:t>role involves the initiation of change. Managers seek ways to solve problems or improve operations.  The</w:t>
      </w:r>
      <w:r w:rsidRPr="007965C4">
        <w:rPr>
          <w:i/>
          <w:sz w:val="24"/>
          <w:szCs w:val="24"/>
        </w:rPr>
        <w:t xml:space="preserve"> disturbance handler</w:t>
      </w:r>
      <w:r w:rsidRPr="00D51790">
        <w:rPr>
          <w:sz w:val="24"/>
          <w:szCs w:val="24"/>
        </w:rPr>
        <w:t xml:space="preserve"> role involves resolving conflict among subordinates, between managers, or between departments. The </w:t>
      </w:r>
      <w:r w:rsidRPr="007965C4">
        <w:rPr>
          <w:i/>
          <w:sz w:val="24"/>
          <w:szCs w:val="24"/>
        </w:rPr>
        <w:t>resource allocator</w:t>
      </w:r>
      <w:r w:rsidRPr="00D51790">
        <w:rPr>
          <w:sz w:val="24"/>
          <w:szCs w:val="24"/>
        </w:rPr>
        <w:t xml:space="preserve"> role pertains to allocating resources in order to attain desired outcomes.  The </w:t>
      </w:r>
      <w:r w:rsidRPr="007965C4">
        <w:rPr>
          <w:i/>
          <w:sz w:val="24"/>
          <w:szCs w:val="24"/>
        </w:rPr>
        <w:t>negotiator</w:t>
      </w:r>
      <w:r w:rsidRPr="00D51790">
        <w:rPr>
          <w:sz w:val="24"/>
          <w:szCs w:val="24"/>
        </w:rPr>
        <w:t xml:space="preserve"> role involves </w:t>
      </w:r>
      <w:r w:rsidR="007965C4">
        <w:rPr>
          <w:sz w:val="24"/>
          <w:szCs w:val="24"/>
        </w:rPr>
        <w:t xml:space="preserve">formal </w:t>
      </w:r>
      <w:r w:rsidRPr="00D51790">
        <w:rPr>
          <w:sz w:val="24"/>
          <w:szCs w:val="24"/>
        </w:rPr>
        <w:t>negotiations and bargaining to attain outcomes for the manager’s unit of responsibility.</w:t>
      </w:r>
      <w:r w:rsidRPr="00D51790">
        <w:rPr>
          <w:sz w:val="24"/>
          <w:szCs w:val="24"/>
        </w:rPr>
        <w:br/>
      </w:r>
    </w:p>
    <w:p w:rsidR="00B57B26" w:rsidRPr="00FA5F19" w:rsidRDefault="005A45C5" w:rsidP="00FA5F19">
      <w:pPr>
        <w:numPr>
          <w:ilvl w:val="0"/>
          <w:numId w:val="1"/>
        </w:numPr>
        <w:overflowPunct/>
        <w:textAlignment w:val="auto"/>
        <w:rPr>
          <w:i/>
          <w:sz w:val="24"/>
          <w:szCs w:val="24"/>
        </w:rPr>
      </w:pPr>
      <w:r w:rsidRPr="00FA5F19">
        <w:rPr>
          <w:i/>
          <w:sz w:val="24"/>
          <w:szCs w:val="24"/>
        </w:rPr>
        <w:t>Explain the unique characteristics of the manager’s role in small businesses and nonprofit organizations.</w:t>
      </w:r>
    </w:p>
    <w:p w:rsidR="00B57B26" w:rsidRPr="00B57B26" w:rsidRDefault="00DA7AD9" w:rsidP="00B57B26">
      <w:pPr>
        <w:rPr>
          <w:sz w:val="24"/>
        </w:rPr>
      </w:pPr>
      <w:r>
        <w:rPr>
          <w:sz w:val="24"/>
        </w:rPr>
        <w:t>Managers in small businesses tend to emphasize different roles from those of managers in large corporations.  They see their primary roles as spokesperson and entrepreneur and tend to rate lower on the leader and information-processing roles than do their counterparts on large corporations.  Because of the unique challenges that confront managers in nonprofit organizations, those managers emphasize the spokesperson, leader, and resource allocator roles.</w:t>
      </w:r>
    </w:p>
    <w:p w:rsidR="00B57B26" w:rsidRPr="00B57B26" w:rsidRDefault="00B57B26" w:rsidP="00B57B26">
      <w:pPr>
        <w:rPr>
          <w:sz w:val="24"/>
        </w:rPr>
      </w:pPr>
    </w:p>
    <w:p w:rsidR="007965C4" w:rsidRPr="00D51790" w:rsidRDefault="007965C4" w:rsidP="007965C4">
      <w:pPr>
        <w:rPr>
          <w:sz w:val="24"/>
          <w:szCs w:val="24"/>
        </w:rPr>
      </w:pPr>
    </w:p>
    <w:p w:rsidR="00F95CFB" w:rsidRDefault="00E209C8" w:rsidP="00F95CFB">
      <w:pPr>
        <w:rPr>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page">
                  <wp:posOffset>2233295</wp:posOffset>
                </wp:positionH>
                <wp:positionV relativeFrom="paragraph">
                  <wp:posOffset>73660</wp:posOffset>
                </wp:positionV>
                <wp:extent cx="2743200" cy="635"/>
                <wp:effectExtent l="13970" t="16510" r="14605" b="209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629E5"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85pt,5.8pt" to="391.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" strokeweight="2pt">
                <w10:wrap anchorx="page"/>
              </v:line>
            </w:pict>
          </mc:Fallback>
        </mc:AlternateContent>
      </w:r>
    </w:p>
    <w:p w:rsidR="00F95CFB" w:rsidRDefault="00F95CFB" w:rsidP="00F95CFB">
      <w:pPr>
        <w:rPr>
          <w:sz w:val="24"/>
          <w:szCs w:val="24"/>
        </w:rPr>
      </w:pPr>
    </w:p>
    <w:p w:rsidR="00C34CAB" w:rsidRPr="00F95CFB" w:rsidRDefault="00C34CAB" w:rsidP="00F95CFB">
      <w:pPr>
        <w:rPr>
          <w:b/>
          <w:caps/>
          <w:sz w:val="28"/>
          <w:szCs w:val="28"/>
        </w:rPr>
      </w:pPr>
      <w:r w:rsidRPr="00F95CFB">
        <w:rPr>
          <w:b/>
          <w:caps/>
          <w:sz w:val="28"/>
          <w:szCs w:val="28"/>
        </w:rPr>
        <w:t>Lecture Outline</w:t>
      </w:r>
    </w:p>
    <w:p w:rsidR="00F95CFB" w:rsidRDefault="00F95CFB" w:rsidP="00F95CFB">
      <w:pPr>
        <w:rPr>
          <w:sz w:val="24"/>
        </w:rPr>
      </w:pPr>
    </w:p>
    <w:p w:rsidR="00A25585" w:rsidRDefault="00A25585" w:rsidP="00836E1E">
      <w:pPr>
        <w:numPr>
          <w:ilvl w:val="0"/>
          <w:numId w:val="37"/>
        </w:numPr>
        <w:ind w:hanging="1260"/>
        <w:rPr>
          <w:sz w:val="24"/>
        </w:rPr>
      </w:pPr>
      <w:r>
        <w:rPr>
          <w:sz w:val="24"/>
        </w:rPr>
        <w:t xml:space="preserve">  MANAGER ACHIEVEMENT</w:t>
      </w:r>
    </w:p>
    <w:p w:rsidR="00590E49" w:rsidRDefault="00590E49" w:rsidP="00590E49">
      <w:pPr>
        <w:rPr>
          <w:sz w:val="24"/>
        </w:rPr>
      </w:pPr>
    </w:p>
    <w:p w:rsidR="00590E49" w:rsidRDefault="00590E49" w:rsidP="00590E49">
      <w:pPr>
        <w:rPr>
          <w:sz w:val="24"/>
        </w:rPr>
      </w:pPr>
      <w:r>
        <w:rPr>
          <w:sz w:val="24"/>
        </w:rPr>
        <w:t>In a world of rapid change, unexpected events, and uncertainty, organizations need managers who can build networks and pull people together toward common goals.  This exercise helps students determine whether their priorities align with the demands placed on today’s managers.</w:t>
      </w:r>
    </w:p>
    <w:p w:rsidR="00590E49" w:rsidRDefault="00590E49" w:rsidP="00590E49">
      <w:pPr>
        <w:rPr>
          <w:sz w:val="24"/>
        </w:rPr>
      </w:pPr>
    </w:p>
    <w:p w:rsidR="009B2656" w:rsidRDefault="00A25585" w:rsidP="00836E1E">
      <w:pPr>
        <w:numPr>
          <w:ilvl w:val="0"/>
          <w:numId w:val="37"/>
        </w:numPr>
        <w:ind w:hanging="1350"/>
        <w:rPr>
          <w:sz w:val="24"/>
        </w:rPr>
      </w:pPr>
      <w:r>
        <w:rPr>
          <w:sz w:val="24"/>
        </w:rPr>
        <w:t xml:space="preserve">  </w:t>
      </w:r>
      <w:r w:rsidR="00764DA8">
        <w:rPr>
          <w:sz w:val="24"/>
        </w:rPr>
        <w:t>MANAGEMENT COMPETENCIES FOR TODAY’S WORLD</w:t>
      </w:r>
    </w:p>
    <w:p w:rsidR="009B2656" w:rsidRDefault="009B2656" w:rsidP="0099000B">
      <w:pPr>
        <w:rPr>
          <w:sz w:val="24"/>
        </w:rPr>
      </w:pPr>
    </w:p>
    <w:p w:rsidR="00934F18" w:rsidRDefault="00677C75" w:rsidP="00FA5F19">
      <w:pPr>
        <w:overflowPunct/>
        <w:textAlignment w:val="auto"/>
        <w:rPr>
          <w:rFonts w:ascii="AJensonPro-Regular" w:hAnsi="AJensonPro-Regular" w:cs="AJensonPro-Regular"/>
          <w:sz w:val="22"/>
          <w:szCs w:val="22"/>
        </w:rPr>
      </w:pPr>
      <w:r>
        <w:rPr>
          <w:rFonts w:ascii="AJensonPro-Regular" w:hAnsi="AJensonPro-Regular" w:cs="AJensonPro-Regular"/>
          <w:sz w:val="22"/>
          <w:szCs w:val="22"/>
        </w:rPr>
        <w:t>In the past, managers exercised tight control over employees. But the field of management is undergoing a revolution that asks managers to do more with less, to engage employees’ hearts and minds as well as their physical energy, to see change rather than stability as natural, and to inspire vision and cultural values that allow people to create a truly collaborative and productive workplace</w:t>
      </w:r>
    </w:p>
    <w:p w:rsidR="00A25585" w:rsidRDefault="00A25585" w:rsidP="00677C75">
      <w:pPr>
        <w:tabs>
          <w:tab w:val="left" w:pos="360"/>
        </w:tabs>
        <w:rPr>
          <w:sz w:val="24"/>
        </w:rPr>
      </w:pPr>
    </w:p>
    <w:p w:rsidR="00C34CAB" w:rsidRPr="009B2656" w:rsidRDefault="00C34CAB" w:rsidP="00836E1E">
      <w:pPr>
        <w:numPr>
          <w:ilvl w:val="0"/>
          <w:numId w:val="37"/>
        </w:numPr>
        <w:tabs>
          <w:tab w:val="left" w:pos="90"/>
          <w:tab w:val="right" w:pos="9360"/>
        </w:tabs>
        <w:ind w:left="90" w:hanging="450"/>
        <w:rPr>
          <w:sz w:val="24"/>
        </w:rPr>
      </w:pPr>
      <w:r w:rsidRPr="009B2656">
        <w:rPr>
          <w:sz w:val="24"/>
        </w:rPr>
        <w:t>THE DEFINITION OF MANAGEMENT</w:t>
      </w:r>
      <w:r w:rsidR="00934F18">
        <w:rPr>
          <w:sz w:val="24"/>
        </w:rPr>
        <w:tab/>
      </w:r>
      <w:r w:rsidR="00DC7B33">
        <w:rPr>
          <w:sz w:val="24"/>
        </w:rPr>
        <w:t>Exhibit 1.1</w:t>
      </w:r>
    </w:p>
    <w:p w:rsidR="009B2656" w:rsidRPr="00934F18" w:rsidRDefault="009B2656" w:rsidP="0099000B">
      <w:pPr>
        <w:numPr>
          <w:ilvl w:val="12"/>
          <w:numId w:val="0"/>
        </w:numPr>
        <w:rPr>
          <w:sz w:val="24"/>
        </w:rPr>
      </w:pPr>
    </w:p>
    <w:p w:rsidR="00934F18" w:rsidRDefault="00C34CAB" w:rsidP="00E503A2">
      <w:pPr>
        <w:numPr>
          <w:ilvl w:val="12"/>
          <w:numId w:val="0"/>
        </w:numPr>
        <w:rPr>
          <w:sz w:val="24"/>
        </w:rPr>
      </w:pPr>
      <w:r w:rsidRPr="00E503A2">
        <w:rPr>
          <w:b/>
          <w:sz w:val="24"/>
        </w:rPr>
        <w:t>Management</w:t>
      </w:r>
      <w:r w:rsidRPr="0099000B">
        <w:rPr>
          <w:sz w:val="24"/>
        </w:rPr>
        <w:t xml:space="preserve"> </w:t>
      </w:r>
      <w:r>
        <w:rPr>
          <w:sz w:val="24"/>
        </w:rPr>
        <w:t>is the attainment of organizational goals in an effective and efficient manner through planning, organizing, leading, and controlling organizational resources.</w:t>
      </w:r>
      <w:r w:rsidR="0099000B">
        <w:rPr>
          <w:sz w:val="24"/>
        </w:rPr>
        <w:t xml:space="preserve">  </w:t>
      </w:r>
      <w:r w:rsidR="00934F18">
        <w:rPr>
          <w:sz w:val="24"/>
        </w:rPr>
        <w:t>There are two important ideas in this definition:</w:t>
      </w:r>
      <w:r w:rsidR="00590E49">
        <w:rPr>
          <w:sz w:val="24"/>
        </w:rPr>
        <w:t xml:space="preserve"> (1) the four functions of planning, organizing, leading, and controlling</w:t>
      </w:r>
      <w:r w:rsidR="00837A25">
        <w:rPr>
          <w:sz w:val="24"/>
        </w:rPr>
        <w:t>,</w:t>
      </w:r>
      <w:r w:rsidR="00590E49">
        <w:rPr>
          <w:sz w:val="24"/>
        </w:rPr>
        <w:t xml:space="preserve"> and (2) t</w:t>
      </w:r>
      <w:r w:rsidR="00934F18">
        <w:rPr>
          <w:sz w:val="24"/>
        </w:rPr>
        <w:t>he attainment of organizational goals in an efficient and effective manner</w:t>
      </w:r>
      <w:r w:rsidR="00590E49">
        <w:rPr>
          <w:sz w:val="24"/>
        </w:rPr>
        <w:t>.</w:t>
      </w:r>
    </w:p>
    <w:p w:rsidR="00A90EE2" w:rsidRDefault="00A90EE2" w:rsidP="00A90EE2">
      <w:pPr>
        <w:numPr>
          <w:ilvl w:val="12"/>
          <w:numId w:val="0"/>
        </w:numPr>
        <w:rPr>
          <w:sz w:val="24"/>
        </w:rPr>
      </w:pPr>
    </w:p>
    <w:p w:rsidR="00C34CAB" w:rsidRPr="00934F18" w:rsidRDefault="00C34CAB" w:rsidP="00934F18">
      <w:pPr>
        <w:numPr>
          <w:ilvl w:val="12"/>
          <w:numId w:val="0"/>
        </w:numPr>
        <w:rPr>
          <w:sz w:val="24"/>
        </w:rPr>
      </w:pPr>
      <w:r w:rsidRPr="00C43D57">
        <w:rPr>
          <w:sz w:val="24"/>
          <w:szCs w:val="24"/>
          <w:u w:val="words"/>
        </w:rPr>
        <w:t>Discussion Question #8</w:t>
      </w:r>
      <w:r w:rsidRPr="00C43D57">
        <w:rPr>
          <w:sz w:val="24"/>
        </w:rPr>
        <w:t>:</w:t>
      </w:r>
      <w:r w:rsidRPr="00934F18">
        <w:rPr>
          <w:sz w:val="24"/>
        </w:rPr>
        <w:t xml:space="preserve"> </w:t>
      </w:r>
      <w:r w:rsidR="00934F18">
        <w:rPr>
          <w:sz w:val="24"/>
        </w:rPr>
        <w:t xml:space="preserve"> </w:t>
      </w:r>
      <w:r w:rsidRPr="00F261C1">
        <w:rPr>
          <w:i/>
          <w:sz w:val="24"/>
        </w:rPr>
        <w:t>A college professor told her students, “The purpose of a management course is to teach students about management, not to teach them to be managers.” Do you agree or disagree with this statement? Discuss.</w:t>
      </w:r>
    </w:p>
    <w:p w:rsidR="00C34CAB" w:rsidRPr="00934F18" w:rsidRDefault="00C34CAB" w:rsidP="00934F18">
      <w:pPr>
        <w:numPr>
          <w:ilvl w:val="12"/>
          <w:numId w:val="0"/>
        </w:numPr>
        <w:rPr>
          <w:sz w:val="24"/>
        </w:rPr>
      </w:pPr>
    </w:p>
    <w:p w:rsidR="00C34CAB" w:rsidRDefault="00C34CAB" w:rsidP="009B2656">
      <w:pPr>
        <w:numPr>
          <w:ilvl w:val="12"/>
          <w:numId w:val="0"/>
        </w:numPr>
        <w:tabs>
          <w:tab w:val="left" w:pos="446"/>
          <w:tab w:val="left" w:pos="1166"/>
          <w:tab w:val="left" w:pos="1526"/>
          <w:tab w:val="left" w:pos="1886"/>
        </w:tabs>
        <w:rPr>
          <w:b/>
          <w:sz w:val="24"/>
        </w:rPr>
      </w:pPr>
      <w:r w:rsidRPr="00C43D57">
        <w:rPr>
          <w:smallCaps/>
          <w:sz w:val="24"/>
          <w:szCs w:val="24"/>
        </w:rPr>
        <w:t>Notes</w:t>
      </w:r>
      <w:r>
        <w:rPr>
          <w:b/>
          <w:sz w:val="24"/>
        </w:rPr>
        <w:t>___________________________________________________________________________________________________________________________________________________</w:t>
      </w:r>
      <w:r w:rsidR="00934F18">
        <w:rPr>
          <w:b/>
          <w:sz w:val="24"/>
        </w:rPr>
        <w:t>____________________________________________________________________________</w:t>
      </w:r>
    </w:p>
    <w:p w:rsidR="00A25585" w:rsidRDefault="00A25585" w:rsidP="00836E1E">
      <w:pPr>
        <w:tabs>
          <w:tab w:val="right" w:pos="9360"/>
        </w:tabs>
        <w:rPr>
          <w:sz w:val="24"/>
        </w:rPr>
      </w:pPr>
    </w:p>
    <w:p w:rsidR="00A25585" w:rsidRDefault="00A25585" w:rsidP="00836E1E">
      <w:pPr>
        <w:tabs>
          <w:tab w:val="right" w:pos="9360"/>
        </w:tabs>
        <w:rPr>
          <w:sz w:val="24"/>
        </w:rPr>
      </w:pPr>
    </w:p>
    <w:p w:rsidR="00A25585" w:rsidRDefault="00A25585" w:rsidP="00836E1E">
      <w:pPr>
        <w:numPr>
          <w:ilvl w:val="12"/>
          <w:numId w:val="0"/>
        </w:numPr>
        <w:ind w:hanging="360"/>
        <w:rPr>
          <w:sz w:val="24"/>
        </w:rPr>
      </w:pPr>
    </w:p>
    <w:p w:rsidR="00C34CAB" w:rsidRPr="00934F18" w:rsidRDefault="00A25585" w:rsidP="00836E1E">
      <w:pPr>
        <w:tabs>
          <w:tab w:val="right" w:pos="9360"/>
        </w:tabs>
        <w:ind w:hanging="360"/>
        <w:rPr>
          <w:sz w:val="24"/>
        </w:rPr>
      </w:pPr>
      <w:r>
        <w:rPr>
          <w:sz w:val="24"/>
        </w:rPr>
        <w:t xml:space="preserve">IV.  </w:t>
      </w:r>
      <w:r w:rsidR="00C34CAB" w:rsidRPr="00934F18">
        <w:rPr>
          <w:sz w:val="24"/>
        </w:rPr>
        <w:t xml:space="preserve">THE </w:t>
      </w:r>
      <w:r w:rsidR="00677C75">
        <w:rPr>
          <w:sz w:val="24"/>
        </w:rPr>
        <w:t>BASIC FUNCTIONS OF</w:t>
      </w:r>
      <w:r w:rsidR="00C34CAB" w:rsidRPr="00934F18">
        <w:rPr>
          <w:sz w:val="24"/>
        </w:rPr>
        <w:t xml:space="preserve"> MANAGEMENT </w:t>
      </w:r>
      <w:r w:rsidR="006D7CED">
        <w:rPr>
          <w:sz w:val="24"/>
        </w:rPr>
        <w:tab/>
        <w:t>Exhibit 1.</w:t>
      </w:r>
      <w:r w:rsidR="00DC7B33">
        <w:rPr>
          <w:sz w:val="24"/>
        </w:rPr>
        <w:t>2</w:t>
      </w:r>
    </w:p>
    <w:p w:rsidR="00934F18" w:rsidRDefault="00E4620F" w:rsidP="00F261C1">
      <w:pPr>
        <w:numPr>
          <w:ilvl w:val="12"/>
          <w:numId w:val="0"/>
        </w:numPr>
        <w:rPr>
          <w:sz w:val="24"/>
        </w:rPr>
      </w:pPr>
      <w:r>
        <w:rPr>
          <w:sz w:val="24"/>
        </w:rPr>
        <w:t xml:space="preserve">                                                                                                                                          Exhibit 1.3</w:t>
      </w:r>
    </w:p>
    <w:p w:rsidR="00C34CAB" w:rsidRDefault="00A25585" w:rsidP="00836E1E">
      <w:pPr>
        <w:tabs>
          <w:tab w:val="left" w:pos="360"/>
          <w:tab w:val="right" w:pos="9360"/>
        </w:tabs>
        <w:rPr>
          <w:sz w:val="24"/>
        </w:rPr>
      </w:pPr>
      <w:r>
        <w:rPr>
          <w:sz w:val="24"/>
        </w:rPr>
        <w:t xml:space="preserve"> A.  </w:t>
      </w:r>
      <w:r w:rsidR="00C34CAB">
        <w:rPr>
          <w:sz w:val="24"/>
        </w:rPr>
        <w:t>Planning</w:t>
      </w:r>
      <w:r w:rsidR="00DC7B33">
        <w:rPr>
          <w:sz w:val="24"/>
        </w:rPr>
        <w:tab/>
      </w:r>
    </w:p>
    <w:p w:rsidR="00F261C1" w:rsidRPr="00F261C1" w:rsidRDefault="00F261C1" w:rsidP="00F261C1">
      <w:pPr>
        <w:numPr>
          <w:ilvl w:val="12"/>
          <w:numId w:val="0"/>
        </w:numPr>
        <w:rPr>
          <w:sz w:val="24"/>
        </w:rPr>
      </w:pPr>
    </w:p>
    <w:p w:rsidR="00F261C1" w:rsidRDefault="00C34CAB" w:rsidP="00836E1E">
      <w:pPr>
        <w:ind w:left="360"/>
        <w:rPr>
          <w:sz w:val="24"/>
        </w:rPr>
      </w:pPr>
      <w:r w:rsidRPr="009F52BA">
        <w:rPr>
          <w:b/>
          <w:sz w:val="24"/>
        </w:rPr>
        <w:t xml:space="preserve">Planning </w:t>
      </w:r>
      <w:r w:rsidR="00F4663B">
        <w:rPr>
          <w:sz w:val="24"/>
        </w:rPr>
        <w:t xml:space="preserve">is the management function concerned with </w:t>
      </w:r>
      <w:r w:rsidR="00C951BB">
        <w:rPr>
          <w:sz w:val="24"/>
        </w:rPr>
        <w:t>identifyi</w:t>
      </w:r>
      <w:r w:rsidR="00F261C1">
        <w:rPr>
          <w:sz w:val="24"/>
        </w:rPr>
        <w:t xml:space="preserve">ng goals for future organizational performance and deciding on the tasks and </w:t>
      </w:r>
      <w:r w:rsidR="00C951BB">
        <w:rPr>
          <w:sz w:val="24"/>
        </w:rPr>
        <w:t xml:space="preserve">use of </w:t>
      </w:r>
      <w:r w:rsidR="00F261C1">
        <w:rPr>
          <w:sz w:val="24"/>
        </w:rPr>
        <w:t>resources needed to attain them.  It defines where the organization wants to be in the future and how to get there.</w:t>
      </w:r>
    </w:p>
    <w:p w:rsidR="00F261C1" w:rsidRDefault="00F261C1" w:rsidP="00F261C1">
      <w:pPr>
        <w:numPr>
          <w:ilvl w:val="12"/>
          <w:numId w:val="0"/>
        </w:numPr>
        <w:rPr>
          <w:sz w:val="24"/>
        </w:rPr>
      </w:pPr>
    </w:p>
    <w:p w:rsidR="00C34CAB" w:rsidRDefault="00A25585" w:rsidP="00836E1E">
      <w:pPr>
        <w:numPr>
          <w:ilvl w:val="0"/>
          <w:numId w:val="38"/>
        </w:numPr>
        <w:tabs>
          <w:tab w:val="left" w:pos="360"/>
        </w:tabs>
        <w:ind w:hanging="630"/>
        <w:rPr>
          <w:sz w:val="24"/>
        </w:rPr>
      </w:pPr>
      <w:r>
        <w:rPr>
          <w:sz w:val="24"/>
        </w:rPr>
        <w:t xml:space="preserve"> </w:t>
      </w:r>
      <w:r w:rsidR="00F261C1">
        <w:rPr>
          <w:sz w:val="24"/>
        </w:rPr>
        <w:t>O</w:t>
      </w:r>
      <w:r w:rsidR="00C34CAB">
        <w:rPr>
          <w:sz w:val="24"/>
        </w:rPr>
        <w:t>rganizing</w:t>
      </w:r>
    </w:p>
    <w:p w:rsidR="00F261C1" w:rsidRDefault="00F261C1" w:rsidP="00F261C1">
      <w:pPr>
        <w:numPr>
          <w:ilvl w:val="12"/>
          <w:numId w:val="0"/>
        </w:numPr>
        <w:rPr>
          <w:sz w:val="24"/>
        </w:rPr>
      </w:pPr>
    </w:p>
    <w:p w:rsidR="00C34CAB" w:rsidRDefault="00C34CAB" w:rsidP="00836E1E">
      <w:pPr>
        <w:ind w:left="450"/>
        <w:rPr>
          <w:sz w:val="24"/>
        </w:rPr>
      </w:pPr>
      <w:r w:rsidRPr="009F52BA">
        <w:rPr>
          <w:b/>
          <w:sz w:val="24"/>
        </w:rPr>
        <w:t xml:space="preserve">Organizing </w:t>
      </w:r>
      <w:r w:rsidR="00F4663B">
        <w:rPr>
          <w:sz w:val="24"/>
        </w:rPr>
        <w:t xml:space="preserve">is the management function concerned with </w:t>
      </w:r>
      <w:r>
        <w:rPr>
          <w:sz w:val="24"/>
        </w:rPr>
        <w:t>assign</w:t>
      </w:r>
      <w:r w:rsidR="00F261C1">
        <w:rPr>
          <w:sz w:val="24"/>
        </w:rPr>
        <w:t>ing</w:t>
      </w:r>
      <w:r>
        <w:rPr>
          <w:sz w:val="24"/>
        </w:rPr>
        <w:t xml:space="preserve"> tasks, grouping tasks into departments, </w:t>
      </w:r>
      <w:r w:rsidR="00C951BB">
        <w:rPr>
          <w:sz w:val="24"/>
        </w:rPr>
        <w:t xml:space="preserve">delegating authority, </w:t>
      </w:r>
      <w:r>
        <w:rPr>
          <w:sz w:val="24"/>
        </w:rPr>
        <w:t xml:space="preserve">and allocating resources </w:t>
      </w:r>
      <w:r w:rsidR="00C951BB">
        <w:rPr>
          <w:sz w:val="24"/>
        </w:rPr>
        <w:t>across the organization</w:t>
      </w:r>
      <w:r w:rsidR="00CB37C2">
        <w:rPr>
          <w:sz w:val="24"/>
        </w:rPr>
        <w:t xml:space="preserve">.  </w:t>
      </w:r>
      <w:r w:rsidR="00F261C1">
        <w:rPr>
          <w:sz w:val="24"/>
        </w:rPr>
        <w:t>Organizin</w:t>
      </w:r>
      <w:r w:rsidR="00F261C1" w:rsidRPr="00F261C1">
        <w:rPr>
          <w:sz w:val="24"/>
        </w:rPr>
        <w:t>g</w:t>
      </w:r>
      <w:r w:rsidR="00F261C1">
        <w:rPr>
          <w:sz w:val="24"/>
        </w:rPr>
        <w:t xml:space="preserve"> follows planning and reflects how the organization tries to accomplish the plan.</w:t>
      </w:r>
    </w:p>
    <w:p w:rsidR="00F261C1" w:rsidRDefault="00F261C1" w:rsidP="00F261C1">
      <w:pPr>
        <w:numPr>
          <w:ilvl w:val="12"/>
          <w:numId w:val="0"/>
        </w:numPr>
        <w:rPr>
          <w:sz w:val="24"/>
        </w:rPr>
      </w:pPr>
    </w:p>
    <w:p w:rsidR="00C34CAB" w:rsidRDefault="00C34CAB" w:rsidP="00836E1E">
      <w:pPr>
        <w:numPr>
          <w:ilvl w:val="0"/>
          <w:numId w:val="38"/>
        </w:numPr>
        <w:tabs>
          <w:tab w:val="left" w:pos="360"/>
        </w:tabs>
        <w:ind w:hanging="630"/>
        <w:rPr>
          <w:sz w:val="24"/>
        </w:rPr>
      </w:pPr>
      <w:r>
        <w:rPr>
          <w:sz w:val="24"/>
        </w:rPr>
        <w:t>Leading</w:t>
      </w:r>
    </w:p>
    <w:p w:rsidR="00F261C1" w:rsidRPr="00F261C1" w:rsidRDefault="00F261C1" w:rsidP="00F261C1">
      <w:pPr>
        <w:numPr>
          <w:ilvl w:val="12"/>
          <w:numId w:val="0"/>
        </w:numPr>
        <w:rPr>
          <w:sz w:val="24"/>
        </w:rPr>
      </w:pPr>
    </w:p>
    <w:p w:rsidR="00C34CAB" w:rsidRDefault="00C34CAB" w:rsidP="00836E1E">
      <w:pPr>
        <w:ind w:left="360"/>
        <w:rPr>
          <w:sz w:val="24"/>
        </w:rPr>
      </w:pPr>
      <w:r w:rsidRPr="009F52BA">
        <w:rPr>
          <w:b/>
          <w:sz w:val="24"/>
        </w:rPr>
        <w:t xml:space="preserve">Leading </w:t>
      </w:r>
      <w:r>
        <w:rPr>
          <w:sz w:val="24"/>
        </w:rPr>
        <w:t xml:space="preserve">is </w:t>
      </w:r>
      <w:r w:rsidR="00F4663B">
        <w:rPr>
          <w:sz w:val="24"/>
        </w:rPr>
        <w:t xml:space="preserve">the management function that involves </w:t>
      </w:r>
      <w:r>
        <w:rPr>
          <w:sz w:val="24"/>
        </w:rPr>
        <w:t xml:space="preserve">the use of influence to motivate employees to achieve </w:t>
      </w:r>
      <w:r w:rsidR="00F4663B">
        <w:rPr>
          <w:sz w:val="24"/>
        </w:rPr>
        <w:t xml:space="preserve">the </w:t>
      </w:r>
      <w:r>
        <w:rPr>
          <w:sz w:val="24"/>
        </w:rPr>
        <w:t>organization</w:t>
      </w:r>
      <w:r w:rsidR="00F4663B">
        <w:rPr>
          <w:sz w:val="24"/>
        </w:rPr>
        <w:t>’s</w:t>
      </w:r>
      <w:r>
        <w:rPr>
          <w:sz w:val="24"/>
        </w:rPr>
        <w:t xml:space="preserve"> goals.</w:t>
      </w:r>
      <w:r w:rsidR="00F4663B">
        <w:rPr>
          <w:sz w:val="24"/>
        </w:rPr>
        <w:t xml:space="preserve">  It involves motivating entire departments and divisions as well as those individuals working immediately with the manager.</w:t>
      </w:r>
    </w:p>
    <w:p w:rsidR="00F261C1" w:rsidRDefault="00F261C1" w:rsidP="00F261C1">
      <w:pPr>
        <w:numPr>
          <w:ilvl w:val="12"/>
          <w:numId w:val="0"/>
        </w:numPr>
        <w:rPr>
          <w:sz w:val="24"/>
        </w:rPr>
      </w:pPr>
    </w:p>
    <w:p w:rsidR="00C34CAB" w:rsidRDefault="00A25585" w:rsidP="00836E1E">
      <w:pPr>
        <w:numPr>
          <w:ilvl w:val="0"/>
          <w:numId w:val="38"/>
        </w:numPr>
        <w:tabs>
          <w:tab w:val="left" w:pos="360"/>
        </w:tabs>
        <w:ind w:hanging="630"/>
        <w:rPr>
          <w:sz w:val="24"/>
        </w:rPr>
      </w:pPr>
      <w:r>
        <w:rPr>
          <w:sz w:val="24"/>
        </w:rPr>
        <w:t xml:space="preserve"> </w:t>
      </w:r>
      <w:r w:rsidR="00C34CAB">
        <w:rPr>
          <w:sz w:val="24"/>
        </w:rPr>
        <w:t>Controlling</w:t>
      </w:r>
    </w:p>
    <w:p w:rsidR="00F261C1" w:rsidRPr="00C31BB2" w:rsidRDefault="00F261C1" w:rsidP="00F261C1">
      <w:pPr>
        <w:numPr>
          <w:ilvl w:val="12"/>
          <w:numId w:val="0"/>
        </w:numPr>
        <w:rPr>
          <w:sz w:val="24"/>
          <w:szCs w:val="24"/>
        </w:rPr>
      </w:pPr>
    </w:p>
    <w:p w:rsidR="00C34CAB" w:rsidRPr="00C31BB2" w:rsidRDefault="00A25585" w:rsidP="00836E1E">
      <w:pPr>
        <w:ind w:left="360"/>
        <w:rPr>
          <w:sz w:val="24"/>
        </w:rPr>
      </w:pPr>
      <w:r>
        <w:rPr>
          <w:b/>
          <w:sz w:val="24"/>
        </w:rPr>
        <w:t xml:space="preserve"> </w:t>
      </w:r>
      <w:r w:rsidR="00C34CAB" w:rsidRPr="009F52BA">
        <w:rPr>
          <w:b/>
          <w:sz w:val="24"/>
        </w:rPr>
        <w:t xml:space="preserve">Controlling </w:t>
      </w:r>
      <w:r w:rsidR="00C31BB2" w:rsidRPr="00C31BB2">
        <w:rPr>
          <w:sz w:val="24"/>
        </w:rPr>
        <w:t xml:space="preserve">is the management function concerned with </w:t>
      </w:r>
      <w:r w:rsidR="00C34CAB" w:rsidRPr="00C31BB2">
        <w:rPr>
          <w:sz w:val="24"/>
        </w:rPr>
        <w:t>monitoring employees’ activities, keeping the organization on tr</w:t>
      </w:r>
      <w:r w:rsidR="00C31BB2" w:rsidRPr="00C31BB2">
        <w:rPr>
          <w:sz w:val="24"/>
        </w:rPr>
        <w:t>ack</w:t>
      </w:r>
      <w:r w:rsidR="00C34CAB" w:rsidRPr="00C31BB2">
        <w:rPr>
          <w:sz w:val="24"/>
        </w:rPr>
        <w:t xml:space="preserve"> toward its goals, and making corrections as needed.</w:t>
      </w:r>
      <w:r w:rsidR="00C31BB2" w:rsidRPr="00C31BB2">
        <w:rPr>
          <w:sz w:val="24"/>
        </w:rPr>
        <w:t xml:space="preserve">  T</w:t>
      </w:r>
      <w:r w:rsidR="00C34CAB" w:rsidRPr="00C31BB2">
        <w:rPr>
          <w:sz w:val="24"/>
        </w:rPr>
        <w:t>rends toward employment and trust of employees have led many companies to place less emphasis on top-down control and more emphasis on training employees to monitor and correct themselves.</w:t>
      </w:r>
      <w:r w:rsidR="0080257B">
        <w:rPr>
          <w:sz w:val="24"/>
        </w:rPr>
        <w:t xml:space="preserve"> </w:t>
      </w:r>
      <w:r w:rsidR="00295C0D">
        <w:rPr>
          <w:sz w:val="24"/>
        </w:rPr>
        <w:t>However, the ultimate responsibility for control still rests with managers.</w:t>
      </w:r>
    </w:p>
    <w:p w:rsidR="00C34CAB" w:rsidRPr="00C31BB2" w:rsidRDefault="00C34CAB" w:rsidP="00F261C1">
      <w:pPr>
        <w:numPr>
          <w:ilvl w:val="12"/>
          <w:numId w:val="0"/>
        </w:numPr>
        <w:rPr>
          <w:sz w:val="24"/>
          <w:szCs w:val="24"/>
        </w:rPr>
      </w:pPr>
    </w:p>
    <w:p w:rsidR="00C34CAB" w:rsidRDefault="00C34CAB" w:rsidP="00F261C1">
      <w:pPr>
        <w:numPr>
          <w:ilvl w:val="12"/>
          <w:numId w:val="0"/>
        </w:numPr>
        <w:rPr>
          <w:sz w:val="24"/>
        </w:rPr>
      </w:pPr>
    </w:p>
    <w:p w:rsidR="00C34CAB" w:rsidRPr="00C31BB2" w:rsidRDefault="00A25585" w:rsidP="00836E1E">
      <w:pPr>
        <w:tabs>
          <w:tab w:val="right" w:pos="9360"/>
        </w:tabs>
        <w:rPr>
          <w:sz w:val="24"/>
        </w:rPr>
      </w:pPr>
      <w:r>
        <w:rPr>
          <w:sz w:val="24"/>
        </w:rPr>
        <w:t xml:space="preserve">V. </w:t>
      </w:r>
      <w:r w:rsidR="00C34CAB" w:rsidRPr="00C31BB2">
        <w:rPr>
          <w:sz w:val="24"/>
        </w:rPr>
        <w:t>ORGANIZATIONAL PERFORMANCE</w:t>
      </w:r>
    </w:p>
    <w:p w:rsidR="00C34CAB" w:rsidRPr="00C31BB2" w:rsidRDefault="00C34CAB" w:rsidP="00C31BB2">
      <w:pPr>
        <w:numPr>
          <w:ilvl w:val="12"/>
          <w:numId w:val="0"/>
        </w:numPr>
        <w:rPr>
          <w:sz w:val="24"/>
          <w:szCs w:val="24"/>
        </w:rPr>
      </w:pPr>
    </w:p>
    <w:p w:rsidR="00C34CAB" w:rsidRPr="00E503A2" w:rsidRDefault="00C34CAB" w:rsidP="00836E1E">
      <w:pPr>
        <w:numPr>
          <w:ilvl w:val="0"/>
          <w:numId w:val="39"/>
        </w:numPr>
        <w:rPr>
          <w:sz w:val="24"/>
          <w:szCs w:val="24"/>
        </w:rPr>
      </w:pPr>
      <w:r w:rsidRPr="00E503A2">
        <w:rPr>
          <w:sz w:val="24"/>
          <w:szCs w:val="24"/>
        </w:rPr>
        <w:t xml:space="preserve">An </w:t>
      </w:r>
      <w:r w:rsidRPr="00E503A2">
        <w:rPr>
          <w:b/>
          <w:sz w:val="24"/>
          <w:szCs w:val="24"/>
        </w:rPr>
        <w:t>organization</w:t>
      </w:r>
      <w:r w:rsidRPr="00E503A2">
        <w:rPr>
          <w:sz w:val="24"/>
          <w:szCs w:val="24"/>
        </w:rPr>
        <w:t xml:space="preserve"> is a social entity that is goal directed and deliberately structured.</w:t>
      </w:r>
      <w:r w:rsidR="00E503A2">
        <w:rPr>
          <w:sz w:val="24"/>
          <w:szCs w:val="24"/>
        </w:rPr>
        <w:t xml:space="preserve">  </w:t>
      </w:r>
      <w:r w:rsidRPr="005B72F4">
        <w:rPr>
          <w:i/>
          <w:sz w:val="24"/>
          <w:szCs w:val="24"/>
        </w:rPr>
        <w:t>Social entity</w:t>
      </w:r>
      <w:r w:rsidRPr="00E503A2">
        <w:rPr>
          <w:sz w:val="24"/>
          <w:szCs w:val="24"/>
        </w:rPr>
        <w:t xml:space="preserve"> </w:t>
      </w:r>
      <w:r w:rsidR="009F52BA" w:rsidRPr="00E503A2">
        <w:rPr>
          <w:sz w:val="24"/>
          <w:szCs w:val="24"/>
        </w:rPr>
        <w:t>means</w:t>
      </w:r>
      <w:r w:rsidRPr="00E503A2">
        <w:rPr>
          <w:sz w:val="24"/>
          <w:szCs w:val="24"/>
        </w:rPr>
        <w:t xml:space="preserve"> two or more people</w:t>
      </w:r>
      <w:r w:rsidR="009F52BA" w:rsidRPr="00E503A2">
        <w:rPr>
          <w:sz w:val="24"/>
          <w:szCs w:val="24"/>
        </w:rPr>
        <w:t>.</w:t>
      </w:r>
      <w:r w:rsidR="00E503A2">
        <w:rPr>
          <w:sz w:val="24"/>
          <w:szCs w:val="24"/>
        </w:rPr>
        <w:t xml:space="preserve">  </w:t>
      </w:r>
      <w:r w:rsidR="009F52BA" w:rsidRPr="005B72F4">
        <w:rPr>
          <w:i/>
          <w:sz w:val="24"/>
          <w:szCs w:val="24"/>
        </w:rPr>
        <w:t>G</w:t>
      </w:r>
      <w:r w:rsidRPr="005B72F4">
        <w:rPr>
          <w:i/>
          <w:sz w:val="24"/>
          <w:szCs w:val="24"/>
        </w:rPr>
        <w:t>oal directed</w:t>
      </w:r>
      <w:r w:rsidRPr="00E503A2">
        <w:rPr>
          <w:sz w:val="24"/>
          <w:szCs w:val="24"/>
        </w:rPr>
        <w:t xml:space="preserve"> means the organization is designed to achieve some outcome or goal such as make a profit</w:t>
      </w:r>
      <w:r w:rsidR="009F52BA" w:rsidRPr="00E503A2">
        <w:rPr>
          <w:sz w:val="24"/>
          <w:szCs w:val="24"/>
        </w:rPr>
        <w:t>.</w:t>
      </w:r>
      <w:r w:rsidR="00E503A2">
        <w:rPr>
          <w:sz w:val="24"/>
          <w:szCs w:val="24"/>
        </w:rPr>
        <w:t xml:space="preserve">  </w:t>
      </w:r>
      <w:r w:rsidRPr="005B72F4">
        <w:rPr>
          <w:i/>
          <w:sz w:val="24"/>
          <w:szCs w:val="24"/>
        </w:rPr>
        <w:t>Deliberately structured</w:t>
      </w:r>
      <w:r w:rsidRPr="00E503A2">
        <w:rPr>
          <w:sz w:val="24"/>
          <w:szCs w:val="24"/>
        </w:rPr>
        <w:t xml:space="preserve"> means tasks are divided</w:t>
      </w:r>
      <w:r w:rsidR="0080257B">
        <w:rPr>
          <w:sz w:val="24"/>
          <w:szCs w:val="24"/>
        </w:rPr>
        <w:t>,</w:t>
      </w:r>
      <w:r w:rsidRPr="00E503A2">
        <w:rPr>
          <w:sz w:val="24"/>
          <w:szCs w:val="24"/>
        </w:rPr>
        <w:t xml:space="preserve"> and responsibility for their performance is assigned to organization members.</w:t>
      </w:r>
    </w:p>
    <w:p w:rsidR="009F52BA" w:rsidRDefault="009F52BA" w:rsidP="00C31BB2">
      <w:pPr>
        <w:numPr>
          <w:ilvl w:val="12"/>
          <w:numId w:val="0"/>
        </w:numPr>
        <w:rPr>
          <w:sz w:val="24"/>
          <w:szCs w:val="24"/>
        </w:rPr>
      </w:pPr>
    </w:p>
    <w:p w:rsidR="00C34CAB" w:rsidRPr="00E503A2" w:rsidRDefault="009F52BA" w:rsidP="00836E1E">
      <w:pPr>
        <w:numPr>
          <w:ilvl w:val="0"/>
          <w:numId w:val="39"/>
        </w:numPr>
        <w:rPr>
          <w:sz w:val="24"/>
          <w:szCs w:val="24"/>
        </w:rPr>
      </w:pPr>
      <w:r w:rsidRPr="00E503A2">
        <w:rPr>
          <w:sz w:val="24"/>
          <w:szCs w:val="24"/>
        </w:rPr>
        <w:t>The manager’s responsibility is to coordinate resources in an effective and efficient manner to accomplish the organization’s goals.</w:t>
      </w:r>
      <w:r w:rsidR="00E503A2">
        <w:rPr>
          <w:sz w:val="24"/>
          <w:szCs w:val="24"/>
        </w:rPr>
        <w:t xml:space="preserve">  </w:t>
      </w:r>
      <w:r w:rsidR="00331A84" w:rsidRPr="00E503A2">
        <w:rPr>
          <w:sz w:val="24"/>
          <w:szCs w:val="24"/>
        </w:rPr>
        <w:t xml:space="preserve">Organizational </w:t>
      </w:r>
      <w:r w:rsidR="00331A84" w:rsidRPr="00E503A2">
        <w:rPr>
          <w:b/>
          <w:sz w:val="24"/>
          <w:szCs w:val="24"/>
        </w:rPr>
        <w:t>e</w:t>
      </w:r>
      <w:r w:rsidR="00C34CAB" w:rsidRPr="00E503A2">
        <w:rPr>
          <w:b/>
          <w:sz w:val="24"/>
          <w:szCs w:val="24"/>
        </w:rPr>
        <w:t>ffectiveness</w:t>
      </w:r>
      <w:r w:rsidR="00C34CAB" w:rsidRPr="00E503A2">
        <w:rPr>
          <w:sz w:val="24"/>
          <w:szCs w:val="24"/>
        </w:rPr>
        <w:t xml:space="preserve"> is the degree to which the organization achieves a </w:t>
      </w:r>
      <w:r w:rsidR="00C34CAB" w:rsidRPr="002A6448">
        <w:rPr>
          <w:i/>
          <w:sz w:val="24"/>
          <w:szCs w:val="24"/>
        </w:rPr>
        <w:t xml:space="preserve">stated </w:t>
      </w:r>
      <w:r w:rsidR="00331A84" w:rsidRPr="002A6448">
        <w:rPr>
          <w:i/>
          <w:sz w:val="24"/>
          <w:szCs w:val="24"/>
        </w:rPr>
        <w:t>goal</w:t>
      </w:r>
      <w:r w:rsidR="00331A84" w:rsidRPr="00E503A2">
        <w:rPr>
          <w:sz w:val="24"/>
          <w:szCs w:val="24"/>
        </w:rPr>
        <w:t>, or succeeds in accomplishing what it tries to do</w:t>
      </w:r>
      <w:r w:rsidR="00C34CAB" w:rsidRPr="00E503A2">
        <w:rPr>
          <w:sz w:val="24"/>
          <w:szCs w:val="24"/>
        </w:rPr>
        <w:t xml:space="preserve">.  </w:t>
      </w:r>
      <w:r w:rsidR="00331A84" w:rsidRPr="00E503A2">
        <w:rPr>
          <w:sz w:val="24"/>
          <w:szCs w:val="24"/>
        </w:rPr>
        <w:t xml:space="preserve">Organizational </w:t>
      </w:r>
      <w:r w:rsidR="00331A84" w:rsidRPr="00E503A2">
        <w:rPr>
          <w:b/>
          <w:sz w:val="24"/>
          <w:szCs w:val="24"/>
        </w:rPr>
        <w:t>e</w:t>
      </w:r>
      <w:r w:rsidR="00C34CAB" w:rsidRPr="00E503A2">
        <w:rPr>
          <w:b/>
          <w:sz w:val="24"/>
          <w:szCs w:val="24"/>
        </w:rPr>
        <w:t>fficiency</w:t>
      </w:r>
      <w:r w:rsidR="00C34CAB" w:rsidRPr="00E503A2">
        <w:rPr>
          <w:sz w:val="24"/>
          <w:szCs w:val="24"/>
        </w:rPr>
        <w:t xml:space="preserve"> refers to the amount of resources used to </w:t>
      </w:r>
      <w:r w:rsidR="00331A84" w:rsidRPr="00E503A2">
        <w:rPr>
          <w:sz w:val="24"/>
          <w:szCs w:val="24"/>
        </w:rPr>
        <w:t xml:space="preserve">achieve an organizational goal.  It is </w:t>
      </w:r>
      <w:r w:rsidR="00C34CAB" w:rsidRPr="00E503A2">
        <w:rPr>
          <w:sz w:val="24"/>
          <w:szCs w:val="24"/>
        </w:rPr>
        <w:t>based on the how much raw material, money, and people are ne</w:t>
      </w:r>
      <w:r w:rsidR="00331A84" w:rsidRPr="00E503A2">
        <w:rPr>
          <w:sz w:val="24"/>
          <w:szCs w:val="24"/>
        </w:rPr>
        <w:t xml:space="preserve">cessary </w:t>
      </w:r>
      <w:r w:rsidR="00C34CAB" w:rsidRPr="00E503A2">
        <w:rPr>
          <w:sz w:val="24"/>
          <w:szCs w:val="24"/>
        </w:rPr>
        <w:t xml:space="preserve">for </w:t>
      </w:r>
      <w:r w:rsidR="00331A84" w:rsidRPr="00E503A2">
        <w:rPr>
          <w:sz w:val="24"/>
          <w:szCs w:val="24"/>
        </w:rPr>
        <w:t xml:space="preserve">producing a given volume of </w:t>
      </w:r>
      <w:r w:rsidR="00C34CAB" w:rsidRPr="00E503A2">
        <w:rPr>
          <w:sz w:val="24"/>
          <w:szCs w:val="24"/>
        </w:rPr>
        <w:t>output.</w:t>
      </w:r>
      <w:r w:rsidR="00A4750A">
        <w:rPr>
          <w:sz w:val="24"/>
          <w:szCs w:val="24"/>
        </w:rPr>
        <w:t xml:space="preserve"> </w:t>
      </w:r>
      <w:r w:rsidR="008C5EDF">
        <w:rPr>
          <w:sz w:val="24"/>
          <w:szCs w:val="24"/>
        </w:rPr>
        <w:t>All managers have to pay attention to costs, but severe cost cutting to improve efficiency can sometimes hurt organizational effectiveness.</w:t>
      </w:r>
    </w:p>
    <w:p w:rsidR="009F52BA" w:rsidRDefault="009F52BA" w:rsidP="00C31BB2">
      <w:pPr>
        <w:numPr>
          <w:ilvl w:val="12"/>
          <w:numId w:val="0"/>
        </w:numPr>
        <w:rPr>
          <w:sz w:val="24"/>
          <w:szCs w:val="24"/>
        </w:rPr>
      </w:pPr>
    </w:p>
    <w:p w:rsidR="00C34CAB" w:rsidRPr="00E503A2" w:rsidRDefault="00C34CAB" w:rsidP="00836E1E">
      <w:pPr>
        <w:numPr>
          <w:ilvl w:val="0"/>
          <w:numId w:val="39"/>
        </w:numPr>
        <w:rPr>
          <w:sz w:val="24"/>
          <w:szCs w:val="24"/>
        </w:rPr>
      </w:pPr>
      <w:r w:rsidRPr="00E503A2">
        <w:rPr>
          <w:sz w:val="24"/>
          <w:szCs w:val="24"/>
        </w:rPr>
        <w:t xml:space="preserve">The ultimate responsibility of managers is to achieve high </w:t>
      </w:r>
      <w:r w:rsidRPr="005B72F4">
        <w:rPr>
          <w:b/>
          <w:sz w:val="24"/>
          <w:szCs w:val="24"/>
        </w:rPr>
        <w:t>performance</w:t>
      </w:r>
      <w:r w:rsidRPr="00E503A2">
        <w:rPr>
          <w:sz w:val="24"/>
          <w:szCs w:val="24"/>
        </w:rPr>
        <w:t xml:space="preserve">, which is the </w:t>
      </w:r>
      <w:r w:rsidR="00331A84" w:rsidRPr="00E503A2">
        <w:rPr>
          <w:sz w:val="24"/>
          <w:szCs w:val="24"/>
        </w:rPr>
        <w:t xml:space="preserve">organization’s ability to </w:t>
      </w:r>
      <w:r w:rsidRPr="00E503A2">
        <w:rPr>
          <w:sz w:val="24"/>
          <w:szCs w:val="24"/>
        </w:rPr>
        <w:t xml:space="preserve">attain </w:t>
      </w:r>
      <w:r w:rsidR="00331A84" w:rsidRPr="00E503A2">
        <w:rPr>
          <w:sz w:val="24"/>
          <w:szCs w:val="24"/>
        </w:rPr>
        <w:t xml:space="preserve">its </w:t>
      </w:r>
      <w:r w:rsidRPr="00E503A2">
        <w:rPr>
          <w:sz w:val="24"/>
          <w:szCs w:val="24"/>
        </w:rPr>
        <w:t xml:space="preserve">goals by using resources in an efficient </w:t>
      </w:r>
      <w:r w:rsidRPr="008C5EDF">
        <w:rPr>
          <w:i/>
          <w:sz w:val="24"/>
          <w:szCs w:val="24"/>
        </w:rPr>
        <w:t>and</w:t>
      </w:r>
      <w:r w:rsidRPr="00E503A2">
        <w:rPr>
          <w:sz w:val="24"/>
          <w:szCs w:val="24"/>
        </w:rPr>
        <w:t xml:space="preserve"> effective manner.</w:t>
      </w:r>
    </w:p>
    <w:p w:rsidR="00C34CAB" w:rsidRDefault="00C34CAB" w:rsidP="00C31BB2">
      <w:pPr>
        <w:numPr>
          <w:ilvl w:val="12"/>
          <w:numId w:val="0"/>
        </w:numPr>
        <w:rPr>
          <w:sz w:val="24"/>
          <w:szCs w:val="24"/>
        </w:rPr>
      </w:pPr>
      <w:r w:rsidRPr="00C31BB2">
        <w:rPr>
          <w:sz w:val="24"/>
          <w:szCs w:val="24"/>
        </w:rPr>
        <w:t xml:space="preserve"> </w:t>
      </w:r>
    </w:p>
    <w:p w:rsidR="006121C0" w:rsidRPr="00836E1E" w:rsidRDefault="006121C0" w:rsidP="00836E1E">
      <w:pPr>
        <w:overflowPunct/>
        <w:textAlignment w:val="auto"/>
        <w:rPr>
          <w:i/>
          <w:sz w:val="24"/>
          <w:szCs w:val="24"/>
        </w:rPr>
      </w:pPr>
      <w:r w:rsidRPr="00C43D57">
        <w:rPr>
          <w:sz w:val="24"/>
          <w:szCs w:val="24"/>
          <w:u w:val="words"/>
        </w:rPr>
        <w:t>Discussion Question #5</w:t>
      </w:r>
      <w:r w:rsidRPr="00C43D57">
        <w:rPr>
          <w:sz w:val="24"/>
          <w:szCs w:val="24"/>
        </w:rPr>
        <w:t>:</w:t>
      </w:r>
      <w:r>
        <w:rPr>
          <w:sz w:val="24"/>
          <w:szCs w:val="24"/>
        </w:rPr>
        <w:t xml:space="preserve"> </w:t>
      </w:r>
      <w:r w:rsidRPr="00836E1E">
        <w:rPr>
          <w:i/>
          <w:sz w:val="24"/>
          <w:szCs w:val="24"/>
        </w:rPr>
        <w:t>Think about the highly publicized safety problems at</w:t>
      </w:r>
      <w:r>
        <w:rPr>
          <w:i/>
          <w:sz w:val="24"/>
          <w:szCs w:val="24"/>
        </w:rPr>
        <w:t xml:space="preserve"> </w:t>
      </w:r>
      <w:r w:rsidRPr="00836E1E">
        <w:rPr>
          <w:i/>
          <w:sz w:val="24"/>
          <w:szCs w:val="24"/>
        </w:rPr>
        <w:t>General Motors (GM). One observer said that a goal</w:t>
      </w:r>
      <w:r>
        <w:rPr>
          <w:i/>
          <w:sz w:val="24"/>
          <w:szCs w:val="24"/>
        </w:rPr>
        <w:t xml:space="preserve"> </w:t>
      </w:r>
      <w:r w:rsidRPr="00836E1E">
        <w:rPr>
          <w:i/>
          <w:sz w:val="24"/>
          <w:szCs w:val="24"/>
        </w:rPr>
        <w:t>of efficiency had taken precedence over a goal of quality</w:t>
      </w:r>
      <w:r>
        <w:rPr>
          <w:i/>
          <w:sz w:val="24"/>
          <w:szCs w:val="24"/>
        </w:rPr>
        <w:t xml:space="preserve"> </w:t>
      </w:r>
      <w:r w:rsidRPr="00836E1E">
        <w:rPr>
          <w:i/>
          <w:sz w:val="24"/>
          <w:szCs w:val="24"/>
        </w:rPr>
        <w:t>within this company. Do you think managers can</w:t>
      </w:r>
      <w:r>
        <w:rPr>
          <w:i/>
          <w:sz w:val="24"/>
          <w:szCs w:val="24"/>
        </w:rPr>
        <w:t xml:space="preserve"> </w:t>
      </w:r>
      <w:r w:rsidRPr="00836E1E">
        <w:rPr>
          <w:i/>
          <w:sz w:val="24"/>
          <w:szCs w:val="24"/>
        </w:rPr>
        <w:t>improve both efficiency and effectiveness simultaneously?</w:t>
      </w:r>
      <w:r>
        <w:rPr>
          <w:i/>
          <w:sz w:val="24"/>
          <w:szCs w:val="24"/>
        </w:rPr>
        <w:t xml:space="preserve"> </w:t>
      </w:r>
      <w:r w:rsidRPr="00836E1E">
        <w:rPr>
          <w:i/>
          <w:sz w:val="24"/>
          <w:szCs w:val="24"/>
        </w:rPr>
        <w:t>Discuss. How do you think GM’s leaders should</w:t>
      </w:r>
      <w:r>
        <w:rPr>
          <w:i/>
          <w:sz w:val="24"/>
          <w:szCs w:val="24"/>
        </w:rPr>
        <w:t xml:space="preserve"> </w:t>
      </w:r>
      <w:r w:rsidRPr="00836E1E">
        <w:rPr>
          <w:i/>
          <w:sz w:val="24"/>
          <w:szCs w:val="24"/>
        </w:rPr>
        <w:t>respond to the safety situation?</w:t>
      </w:r>
    </w:p>
    <w:p w:rsidR="006121C0" w:rsidRDefault="006121C0" w:rsidP="00C31BB2">
      <w:pPr>
        <w:numPr>
          <w:ilvl w:val="12"/>
          <w:numId w:val="0"/>
        </w:numPr>
        <w:rPr>
          <w:sz w:val="24"/>
          <w:szCs w:val="24"/>
        </w:rPr>
      </w:pPr>
    </w:p>
    <w:p w:rsidR="006121C0" w:rsidRPr="00C31BB2" w:rsidRDefault="006121C0" w:rsidP="00C31BB2">
      <w:pPr>
        <w:numPr>
          <w:ilvl w:val="12"/>
          <w:numId w:val="0"/>
        </w:numPr>
        <w:rPr>
          <w:sz w:val="24"/>
          <w:szCs w:val="24"/>
        </w:rPr>
      </w:pPr>
    </w:p>
    <w:p w:rsidR="00331A84" w:rsidRPr="009E52B5" w:rsidRDefault="00C34CAB" w:rsidP="009E52B5">
      <w:pPr>
        <w:numPr>
          <w:ilvl w:val="12"/>
          <w:numId w:val="0"/>
        </w:numPr>
        <w:rPr>
          <w:sz w:val="24"/>
          <w:szCs w:val="24"/>
        </w:rPr>
      </w:pPr>
      <w:r w:rsidRPr="00C43D57">
        <w:rPr>
          <w:smallCaps/>
          <w:sz w:val="24"/>
          <w:szCs w:val="24"/>
        </w:rPr>
        <w:t>Notes</w:t>
      </w:r>
      <w:r w:rsidRPr="00C43D57">
        <w:rPr>
          <w:sz w:val="24"/>
          <w:szCs w:val="24"/>
        </w:rPr>
        <w:t>__________________________________________________________________________________________________________________________________________________</w:t>
      </w:r>
      <w:r w:rsidR="00331A84" w:rsidRPr="00C43D57">
        <w:rPr>
          <w:sz w:val="24"/>
          <w:szCs w:val="24"/>
        </w:rPr>
        <w:t>_</w:t>
      </w:r>
      <w:r w:rsidR="00C43D57" w:rsidRPr="00C43D57">
        <w:rPr>
          <w:sz w:val="24"/>
          <w:szCs w:val="24"/>
        </w:rPr>
        <w:t>____________________________________________________________________________</w:t>
      </w:r>
    </w:p>
    <w:p w:rsidR="00331A84" w:rsidRDefault="00331A84" w:rsidP="009E52B5">
      <w:pPr>
        <w:numPr>
          <w:ilvl w:val="12"/>
          <w:numId w:val="0"/>
        </w:numPr>
        <w:rPr>
          <w:sz w:val="24"/>
          <w:szCs w:val="24"/>
        </w:rPr>
      </w:pPr>
    </w:p>
    <w:p w:rsidR="00C43D57" w:rsidRPr="009E52B5" w:rsidRDefault="00C43D57" w:rsidP="009E52B5">
      <w:pPr>
        <w:numPr>
          <w:ilvl w:val="12"/>
          <w:numId w:val="0"/>
        </w:numPr>
        <w:rPr>
          <w:sz w:val="24"/>
          <w:szCs w:val="24"/>
        </w:rPr>
      </w:pPr>
    </w:p>
    <w:p w:rsidR="00C34CAB" w:rsidRPr="00331A84" w:rsidRDefault="00A25585" w:rsidP="00836E1E">
      <w:pPr>
        <w:tabs>
          <w:tab w:val="right" w:pos="9360"/>
        </w:tabs>
        <w:rPr>
          <w:sz w:val="24"/>
        </w:rPr>
      </w:pPr>
      <w:r>
        <w:rPr>
          <w:sz w:val="24"/>
        </w:rPr>
        <w:t xml:space="preserve">VI.  </w:t>
      </w:r>
      <w:r w:rsidR="00C34CAB" w:rsidRPr="00331A84">
        <w:rPr>
          <w:sz w:val="24"/>
        </w:rPr>
        <w:t>MANAGEMENT SKILLS</w:t>
      </w:r>
      <w:r w:rsidR="00331A84">
        <w:rPr>
          <w:sz w:val="24"/>
        </w:rPr>
        <w:tab/>
      </w:r>
      <w:r w:rsidR="00DC7B33">
        <w:rPr>
          <w:sz w:val="24"/>
        </w:rPr>
        <w:t>Exhibit 1.</w:t>
      </w:r>
      <w:r w:rsidR="00392B3B">
        <w:rPr>
          <w:sz w:val="24"/>
        </w:rPr>
        <w:t>4</w:t>
      </w:r>
    </w:p>
    <w:p w:rsidR="00C34CAB" w:rsidRPr="009E52B5" w:rsidRDefault="00C34CAB" w:rsidP="009E52B5">
      <w:pPr>
        <w:numPr>
          <w:ilvl w:val="12"/>
          <w:numId w:val="0"/>
        </w:numPr>
        <w:rPr>
          <w:sz w:val="24"/>
          <w:szCs w:val="24"/>
        </w:rPr>
      </w:pPr>
    </w:p>
    <w:p w:rsidR="00C34CAB" w:rsidRDefault="00C34CAB" w:rsidP="00836E1E">
      <w:pPr>
        <w:numPr>
          <w:ilvl w:val="0"/>
          <w:numId w:val="40"/>
        </w:numPr>
        <w:tabs>
          <w:tab w:val="left" w:pos="360"/>
        </w:tabs>
        <w:rPr>
          <w:sz w:val="24"/>
        </w:rPr>
      </w:pPr>
      <w:r>
        <w:rPr>
          <w:sz w:val="24"/>
        </w:rPr>
        <w:t>Conceptual Skills</w:t>
      </w:r>
    </w:p>
    <w:p w:rsidR="009E52B5" w:rsidRPr="009E52B5" w:rsidRDefault="009E52B5" w:rsidP="009E52B5">
      <w:pPr>
        <w:numPr>
          <w:ilvl w:val="12"/>
          <w:numId w:val="0"/>
        </w:numPr>
        <w:rPr>
          <w:sz w:val="24"/>
          <w:szCs w:val="24"/>
        </w:rPr>
      </w:pPr>
    </w:p>
    <w:p w:rsidR="009E52B5" w:rsidRDefault="00C34CAB" w:rsidP="00657015">
      <w:pPr>
        <w:numPr>
          <w:ilvl w:val="0"/>
          <w:numId w:val="8"/>
        </w:numPr>
        <w:tabs>
          <w:tab w:val="left" w:pos="360"/>
        </w:tabs>
        <w:rPr>
          <w:sz w:val="24"/>
        </w:rPr>
      </w:pPr>
      <w:r w:rsidRPr="009E52B5">
        <w:rPr>
          <w:b/>
          <w:sz w:val="24"/>
        </w:rPr>
        <w:t>Conceptual skill</w:t>
      </w:r>
      <w:r>
        <w:rPr>
          <w:sz w:val="24"/>
        </w:rPr>
        <w:t xml:space="preserve"> is the cognitive ability to see the organization as a whole and the relationships among its parts.</w:t>
      </w:r>
      <w:r w:rsidR="009E52B5">
        <w:rPr>
          <w:sz w:val="24"/>
        </w:rPr>
        <w:t xml:space="preserve">  </w:t>
      </w:r>
      <w:r>
        <w:rPr>
          <w:sz w:val="24"/>
        </w:rPr>
        <w:t xml:space="preserve">It involves </w:t>
      </w:r>
      <w:r w:rsidR="00DC7B33">
        <w:rPr>
          <w:sz w:val="24"/>
        </w:rPr>
        <w:t xml:space="preserve">knowing where one’s team fits into the </w:t>
      </w:r>
      <w:r w:rsidR="00235BA4">
        <w:rPr>
          <w:sz w:val="24"/>
        </w:rPr>
        <w:t>total</w:t>
      </w:r>
      <w:r w:rsidR="00E1110D">
        <w:rPr>
          <w:sz w:val="24"/>
        </w:rPr>
        <w:t xml:space="preserve"> </w:t>
      </w:r>
      <w:r w:rsidR="00DC7B33">
        <w:rPr>
          <w:sz w:val="24"/>
        </w:rPr>
        <w:t>organization and how the organization fits into its environment</w:t>
      </w:r>
      <w:r w:rsidR="00235BA4">
        <w:rPr>
          <w:sz w:val="24"/>
        </w:rPr>
        <w:t>. It</w:t>
      </w:r>
      <w:r w:rsidR="00E1110D">
        <w:rPr>
          <w:sz w:val="24"/>
        </w:rPr>
        <w:t xml:space="preserve"> </w:t>
      </w:r>
      <w:r w:rsidR="009E52B5">
        <w:rPr>
          <w:sz w:val="24"/>
        </w:rPr>
        <w:t xml:space="preserve">means the ability to </w:t>
      </w:r>
      <w:r w:rsidR="009E52B5" w:rsidRPr="005F6EB6">
        <w:rPr>
          <w:i/>
          <w:sz w:val="24"/>
        </w:rPr>
        <w:t>think strategically</w:t>
      </w:r>
      <w:r w:rsidR="009E52B5">
        <w:rPr>
          <w:sz w:val="24"/>
        </w:rPr>
        <w:t>—to take the broad, long-term view</w:t>
      </w:r>
      <w:r w:rsidR="00235BA4">
        <w:rPr>
          <w:sz w:val="24"/>
        </w:rPr>
        <w:t>— and to identify, evaluate, and solve complex problems</w:t>
      </w:r>
      <w:r w:rsidR="009E52B5">
        <w:rPr>
          <w:sz w:val="24"/>
        </w:rPr>
        <w:t>.</w:t>
      </w:r>
    </w:p>
    <w:p w:rsidR="009E52B5" w:rsidRPr="009E52B5" w:rsidRDefault="009E52B5" w:rsidP="009E52B5">
      <w:pPr>
        <w:numPr>
          <w:ilvl w:val="12"/>
          <w:numId w:val="0"/>
        </w:numPr>
        <w:rPr>
          <w:sz w:val="24"/>
          <w:szCs w:val="24"/>
        </w:rPr>
      </w:pPr>
    </w:p>
    <w:p w:rsidR="00C34CAB" w:rsidRDefault="0032486B" w:rsidP="00657015">
      <w:pPr>
        <w:numPr>
          <w:ilvl w:val="0"/>
          <w:numId w:val="8"/>
        </w:numPr>
        <w:tabs>
          <w:tab w:val="left" w:pos="360"/>
        </w:tabs>
        <w:rPr>
          <w:sz w:val="24"/>
        </w:rPr>
      </w:pPr>
      <w:r>
        <w:rPr>
          <w:sz w:val="24"/>
        </w:rPr>
        <w:t>Conceptual</w:t>
      </w:r>
      <w:r w:rsidR="00C34CAB">
        <w:rPr>
          <w:sz w:val="24"/>
        </w:rPr>
        <w:t xml:space="preserve"> skill is especially important for top managers.</w:t>
      </w:r>
      <w:r w:rsidR="004E2E18">
        <w:rPr>
          <w:sz w:val="24"/>
        </w:rPr>
        <w:t xml:space="preserve">  </w:t>
      </w:r>
      <w:r w:rsidR="00970F4C">
        <w:rPr>
          <w:sz w:val="24"/>
        </w:rPr>
        <w:t xml:space="preserve">Many of the responsibilities of top managers, such as decision making, resource allocation, and innovation, require a broad view.  </w:t>
      </w:r>
    </w:p>
    <w:p w:rsidR="009E52B5" w:rsidRPr="009E52B5" w:rsidRDefault="009E52B5" w:rsidP="009E52B5">
      <w:pPr>
        <w:numPr>
          <w:ilvl w:val="12"/>
          <w:numId w:val="0"/>
        </w:numPr>
        <w:rPr>
          <w:sz w:val="24"/>
          <w:szCs w:val="24"/>
        </w:rPr>
      </w:pPr>
    </w:p>
    <w:p w:rsidR="00C34CAB" w:rsidRDefault="00C34CAB" w:rsidP="0032486B">
      <w:pPr>
        <w:numPr>
          <w:ilvl w:val="0"/>
          <w:numId w:val="2"/>
        </w:numPr>
        <w:tabs>
          <w:tab w:val="left" w:pos="720"/>
        </w:tabs>
        <w:rPr>
          <w:sz w:val="24"/>
        </w:rPr>
      </w:pPr>
      <w:r>
        <w:rPr>
          <w:sz w:val="24"/>
        </w:rPr>
        <w:t>Human Skills</w:t>
      </w:r>
      <w:r w:rsidR="00392B3B">
        <w:rPr>
          <w:sz w:val="24"/>
        </w:rPr>
        <w:t xml:space="preserve">                                                                                                       Exhibit 1.5   </w:t>
      </w:r>
    </w:p>
    <w:p w:rsidR="009E52B5" w:rsidRPr="009E52B5" w:rsidRDefault="009E52B5" w:rsidP="009E52B5">
      <w:pPr>
        <w:numPr>
          <w:ilvl w:val="12"/>
          <w:numId w:val="0"/>
        </w:numPr>
        <w:rPr>
          <w:sz w:val="24"/>
          <w:szCs w:val="24"/>
        </w:rPr>
      </w:pPr>
    </w:p>
    <w:p w:rsidR="005F6EB6" w:rsidRDefault="00C34CAB" w:rsidP="00CB1223">
      <w:pPr>
        <w:numPr>
          <w:ilvl w:val="0"/>
          <w:numId w:val="9"/>
        </w:numPr>
        <w:tabs>
          <w:tab w:val="left" w:pos="360"/>
        </w:tabs>
        <w:rPr>
          <w:sz w:val="24"/>
        </w:rPr>
      </w:pPr>
      <w:r w:rsidRPr="0032486B">
        <w:rPr>
          <w:b/>
          <w:sz w:val="24"/>
        </w:rPr>
        <w:t>Human skill</w:t>
      </w:r>
      <w:r w:rsidRPr="0032486B">
        <w:rPr>
          <w:sz w:val="24"/>
        </w:rPr>
        <w:t xml:space="preserve"> </w:t>
      </w:r>
      <w:r>
        <w:rPr>
          <w:sz w:val="24"/>
        </w:rPr>
        <w:t xml:space="preserve">is the manager’s ability to work with and through other people and </w:t>
      </w:r>
      <w:r w:rsidR="0032486B">
        <w:rPr>
          <w:sz w:val="24"/>
        </w:rPr>
        <w:t xml:space="preserve">to </w:t>
      </w:r>
      <w:r>
        <w:rPr>
          <w:sz w:val="24"/>
        </w:rPr>
        <w:t>work effectively as a group member.</w:t>
      </w:r>
      <w:r w:rsidR="0032486B">
        <w:rPr>
          <w:sz w:val="24"/>
        </w:rPr>
        <w:t xml:space="preserve">  It is demonstrated in the way a manager </w:t>
      </w:r>
      <w:r>
        <w:rPr>
          <w:sz w:val="24"/>
        </w:rPr>
        <w:t>motivate</w:t>
      </w:r>
      <w:r w:rsidR="0032486B">
        <w:rPr>
          <w:sz w:val="24"/>
        </w:rPr>
        <w:t>s</w:t>
      </w:r>
      <w:r>
        <w:rPr>
          <w:sz w:val="24"/>
        </w:rPr>
        <w:t>, facilitate</w:t>
      </w:r>
      <w:r w:rsidR="0032486B">
        <w:rPr>
          <w:sz w:val="24"/>
        </w:rPr>
        <w:t>s</w:t>
      </w:r>
      <w:r>
        <w:rPr>
          <w:sz w:val="24"/>
        </w:rPr>
        <w:t>, coordinate</w:t>
      </w:r>
      <w:r w:rsidR="0032486B">
        <w:rPr>
          <w:sz w:val="24"/>
        </w:rPr>
        <w:t>s</w:t>
      </w:r>
      <w:r>
        <w:rPr>
          <w:sz w:val="24"/>
        </w:rPr>
        <w:t>, lead</w:t>
      </w:r>
      <w:r w:rsidR="0032486B">
        <w:rPr>
          <w:sz w:val="24"/>
        </w:rPr>
        <w:t>s</w:t>
      </w:r>
      <w:r>
        <w:rPr>
          <w:sz w:val="24"/>
        </w:rPr>
        <w:t>, communicate</w:t>
      </w:r>
      <w:r w:rsidR="0032486B">
        <w:rPr>
          <w:sz w:val="24"/>
        </w:rPr>
        <w:t>s</w:t>
      </w:r>
      <w:r>
        <w:rPr>
          <w:sz w:val="24"/>
        </w:rPr>
        <w:t>, and resolve</w:t>
      </w:r>
      <w:r w:rsidR="0032486B">
        <w:rPr>
          <w:sz w:val="24"/>
        </w:rPr>
        <w:t>s</w:t>
      </w:r>
      <w:r>
        <w:rPr>
          <w:sz w:val="24"/>
        </w:rPr>
        <w:t xml:space="preserve"> conflicts. </w:t>
      </w:r>
      <w:r w:rsidR="0032486B">
        <w:rPr>
          <w:sz w:val="24"/>
        </w:rPr>
        <w:t xml:space="preserve"> </w:t>
      </w:r>
    </w:p>
    <w:p w:rsidR="009E52B5" w:rsidRDefault="009E52B5" w:rsidP="005F6EB6">
      <w:pPr>
        <w:tabs>
          <w:tab w:val="left" w:pos="360"/>
        </w:tabs>
        <w:ind w:left="1080"/>
        <w:rPr>
          <w:sz w:val="24"/>
        </w:rPr>
      </w:pPr>
    </w:p>
    <w:p w:rsidR="00C34CAB" w:rsidRDefault="0032486B" w:rsidP="00657015">
      <w:pPr>
        <w:numPr>
          <w:ilvl w:val="0"/>
          <w:numId w:val="9"/>
        </w:numPr>
        <w:tabs>
          <w:tab w:val="left" w:pos="360"/>
        </w:tabs>
        <w:rPr>
          <w:sz w:val="24"/>
        </w:rPr>
      </w:pPr>
      <w:r>
        <w:rPr>
          <w:sz w:val="24"/>
        </w:rPr>
        <w:t>Human skill is important for m</w:t>
      </w:r>
      <w:r w:rsidR="00C34CAB">
        <w:rPr>
          <w:sz w:val="24"/>
        </w:rPr>
        <w:t xml:space="preserve">anagers at all levels, </w:t>
      </w:r>
      <w:r>
        <w:rPr>
          <w:sz w:val="24"/>
        </w:rPr>
        <w:t xml:space="preserve">and </w:t>
      </w:r>
      <w:r w:rsidR="00C34CAB">
        <w:rPr>
          <w:sz w:val="24"/>
        </w:rPr>
        <w:t xml:space="preserve">particularly those who work with employees </w:t>
      </w:r>
      <w:r>
        <w:rPr>
          <w:sz w:val="24"/>
        </w:rPr>
        <w:t xml:space="preserve">directly </w:t>
      </w:r>
      <w:r w:rsidR="00C34CAB">
        <w:rPr>
          <w:sz w:val="24"/>
        </w:rPr>
        <w:t>on a daily basis.</w:t>
      </w:r>
    </w:p>
    <w:p w:rsidR="009E52B5" w:rsidRPr="0032486B" w:rsidRDefault="009E52B5" w:rsidP="0032486B">
      <w:pPr>
        <w:numPr>
          <w:ilvl w:val="12"/>
          <w:numId w:val="0"/>
        </w:numPr>
        <w:rPr>
          <w:sz w:val="24"/>
          <w:szCs w:val="24"/>
        </w:rPr>
      </w:pPr>
    </w:p>
    <w:p w:rsidR="00C34CAB" w:rsidRDefault="00C34CAB" w:rsidP="0032486B">
      <w:pPr>
        <w:numPr>
          <w:ilvl w:val="0"/>
          <w:numId w:val="2"/>
        </w:numPr>
        <w:tabs>
          <w:tab w:val="left" w:pos="720"/>
        </w:tabs>
        <w:rPr>
          <w:sz w:val="24"/>
        </w:rPr>
      </w:pPr>
      <w:r>
        <w:rPr>
          <w:sz w:val="24"/>
        </w:rPr>
        <w:t>Technical Skills</w:t>
      </w:r>
    </w:p>
    <w:p w:rsidR="009E52B5" w:rsidRPr="0032486B" w:rsidRDefault="009E52B5" w:rsidP="0032486B">
      <w:pPr>
        <w:numPr>
          <w:ilvl w:val="12"/>
          <w:numId w:val="0"/>
        </w:numPr>
        <w:rPr>
          <w:sz w:val="24"/>
          <w:szCs w:val="24"/>
        </w:rPr>
      </w:pPr>
    </w:p>
    <w:p w:rsidR="00C34CAB" w:rsidRDefault="00C34CAB" w:rsidP="00657015">
      <w:pPr>
        <w:numPr>
          <w:ilvl w:val="0"/>
          <w:numId w:val="10"/>
        </w:numPr>
        <w:tabs>
          <w:tab w:val="left" w:pos="360"/>
        </w:tabs>
        <w:rPr>
          <w:sz w:val="24"/>
        </w:rPr>
      </w:pPr>
      <w:r w:rsidRPr="00B81DBC">
        <w:rPr>
          <w:b/>
          <w:sz w:val="24"/>
        </w:rPr>
        <w:t>Technical skill</w:t>
      </w:r>
      <w:r>
        <w:rPr>
          <w:sz w:val="24"/>
        </w:rPr>
        <w:t xml:space="preserve"> is the understanding of and proficiency in the performance of specific tasks.</w:t>
      </w:r>
      <w:r w:rsidR="0032486B">
        <w:rPr>
          <w:sz w:val="24"/>
        </w:rPr>
        <w:t xml:space="preserve">  </w:t>
      </w:r>
      <w:r>
        <w:rPr>
          <w:sz w:val="24"/>
        </w:rPr>
        <w:t>This includes mastery of the methods, techniques, and equipment involved in specific functions such as engineering, manufacturing, or finance.</w:t>
      </w:r>
      <w:r w:rsidR="0032486B">
        <w:rPr>
          <w:sz w:val="24"/>
        </w:rPr>
        <w:t xml:space="preserve">  </w:t>
      </w:r>
      <w:r>
        <w:rPr>
          <w:sz w:val="24"/>
        </w:rPr>
        <w:t xml:space="preserve">Technical skill also includes specialized knowledge, analytical ability, and </w:t>
      </w:r>
      <w:r w:rsidR="0032486B">
        <w:rPr>
          <w:sz w:val="24"/>
        </w:rPr>
        <w:t xml:space="preserve">competent </w:t>
      </w:r>
      <w:r>
        <w:rPr>
          <w:sz w:val="24"/>
        </w:rPr>
        <w:t xml:space="preserve">use of tools and techniques </w:t>
      </w:r>
      <w:r w:rsidR="0032486B">
        <w:rPr>
          <w:sz w:val="24"/>
        </w:rPr>
        <w:t xml:space="preserve">to solve problems </w:t>
      </w:r>
      <w:r>
        <w:rPr>
          <w:sz w:val="24"/>
        </w:rPr>
        <w:t>in that specific discipline.</w:t>
      </w:r>
    </w:p>
    <w:p w:rsidR="0032486B" w:rsidRDefault="0032486B" w:rsidP="0032486B">
      <w:pPr>
        <w:tabs>
          <w:tab w:val="right" w:pos="4050"/>
        </w:tabs>
        <w:ind w:left="720"/>
        <w:rPr>
          <w:sz w:val="24"/>
        </w:rPr>
      </w:pPr>
    </w:p>
    <w:p w:rsidR="00C34CAB" w:rsidRDefault="00C34CAB" w:rsidP="00657015">
      <w:pPr>
        <w:numPr>
          <w:ilvl w:val="0"/>
          <w:numId w:val="10"/>
        </w:numPr>
        <w:tabs>
          <w:tab w:val="left" w:pos="360"/>
        </w:tabs>
        <w:rPr>
          <w:sz w:val="24"/>
        </w:rPr>
      </w:pPr>
      <w:r>
        <w:rPr>
          <w:sz w:val="24"/>
        </w:rPr>
        <w:t>Technical skill</w:t>
      </w:r>
      <w:r w:rsidR="00DC7B33">
        <w:rPr>
          <w:sz w:val="24"/>
        </w:rPr>
        <w:t>s</w:t>
      </w:r>
      <w:r>
        <w:rPr>
          <w:sz w:val="24"/>
        </w:rPr>
        <w:t xml:space="preserve"> </w:t>
      </w:r>
      <w:r w:rsidR="00DC7B33">
        <w:rPr>
          <w:sz w:val="24"/>
        </w:rPr>
        <w:t>are</w:t>
      </w:r>
      <w:r>
        <w:rPr>
          <w:sz w:val="24"/>
        </w:rPr>
        <w:t xml:space="preserve"> most important at lower organizational levels and become less important than human and conceptual skills as managers are promoted.</w:t>
      </w:r>
    </w:p>
    <w:p w:rsidR="00C34CAB" w:rsidRPr="0032486B" w:rsidRDefault="00C34CAB" w:rsidP="0032486B">
      <w:pPr>
        <w:numPr>
          <w:ilvl w:val="12"/>
          <w:numId w:val="0"/>
        </w:numPr>
        <w:rPr>
          <w:sz w:val="24"/>
          <w:szCs w:val="24"/>
        </w:rPr>
      </w:pPr>
      <w:r w:rsidRPr="0032486B">
        <w:rPr>
          <w:sz w:val="24"/>
          <w:szCs w:val="24"/>
        </w:rPr>
        <w:t xml:space="preserve">                 </w:t>
      </w:r>
    </w:p>
    <w:p w:rsidR="00C34CAB" w:rsidRDefault="0032486B" w:rsidP="00DC7B33">
      <w:pPr>
        <w:numPr>
          <w:ilvl w:val="0"/>
          <w:numId w:val="2"/>
        </w:numPr>
        <w:tabs>
          <w:tab w:val="left" w:pos="720"/>
          <w:tab w:val="right" w:pos="9360"/>
        </w:tabs>
        <w:rPr>
          <w:sz w:val="24"/>
        </w:rPr>
      </w:pPr>
      <w:r>
        <w:rPr>
          <w:sz w:val="24"/>
        </w:rPr>
        <w:t>W</w:t>
      </w:r>
      <w:r w:rsidR="00C34CAB">
        <w:rPr>
          <w:sz w:val="24"/>
        </w:rPr>
        <w:t xml:space="preserve">hen Skills Fail </w:t>
      </w:r>
      <w:r w:rsidR="00DC7B33">
        <w:rPr>
          <w:sz w:val="24"/>
        </w:rPr>
        <w:tab/>
        <w:t>Exhibit 1.</w:t>
      </w:r>
      <w:r w:rsidR="009A14E7">
        <w:rPr>
          <w:sz w:val="24"/>
        </w:rPr>
        <w:t>6</w:t>
      </w:r>
    </w:p>
    <w:p w:rsidR="00C34CAB" w:rsidRPr="0032486B" w:rsidRDefault="00C34CAB" w:rsidP="0032486B">
      <w:pPr>
        <w:numPr>
          <w:ilvl w:val="12"/>
          <w:numId w:val="0"/>
        </w:numPr>
        <w:rPr>
          <w:sz w:val="24"/>
          <w:szCs w:val="24"/>
        </w:rPr>
      </w:pPr>
    </w:p>
    <w:p w:rsidR="00C34CAB" w:rsidRPr="0089782B" w:rsidRDefault="00C34CAB" w:rsidP="0089782B">
      <w:pPr>
        <w:numPr>
          <w:ilvl w:val="0"/>
          <w:numId w:val="11"/>
        </w:numPr>
        <w:rPr>
          <w:sz w:val="24"/>
        </w:rPr>
      </w:pPr>
      <w:r w:rsidRPr="0089782B">
        <w:rPr>
          <w:sz w:val="24"/>
        </w:rPr>
        <w:t>During turbulent times, managers must use all their skills and competencies to benefit the organization and its stakeholders.</w:t>
      </w:r>
    </w:p>
    <w:p w:rsidR="00C34CAB" w:rsidRPr="0089782B" w:rsidRDefault="00C34CAB" w:rsidP="0089782B">
      <w:pPr>
        <w:numPr>
          <w:ilvl w:val="0"/>
          <w:numId w:val="11"/>
        </w:numPr>
        <w:rPr>
          <w:sz w:val="24"/>
        </w:rPr>
      </w:pPr>
      <w:r w:rsidRPr="0089782B">
        <w:rPr>
          <w:sz w:val="24"/>
        </w:rPr>
        <w:t xml:space="preserve">Many companies falter because managers fail to listen to customers, misinterpret signals from the market, </w:t>
      </w:r>
      <w:r w:rsidR="00B81DBC" w:rsidRPr="0089782B">
        <w:rPr>
          <w:sz w:val="24"/>
        </w:rPr>
        <w:t xml:space="preserve">or </w:t>
      </w:r>
      <w:r w:rsidRPr="0089782B">
        <w:rPr>
          <w:sz w:val="24"/>
        </w:rPr>
        <w:t xml:space="preserve">can’t build a </w:t>
      </w:r>
      <w:r w:rsidR="00B81DBC" w:rsidRPr="0089782B">
        <w:rPr>
          <w:sz w:val="24"/>
        </w:rPr>
        <w:t xml:space="preserve">cohesive </w:t>
      </w:r>
      <w:r w:rsidRPr="0089782B">
        <w:rPr>
          <w:sz w:val="24"/>
        </w:rPr>
        <w:t>team.</w:t>
      </w:r>
    </w:p>
    <w:p w:rsidR="00C34CAB" w:rsidRPr="0089782B" w:rsidRDefault="00C34CAB" w:rsidP="0089782B">
      <w:pPr>
        <w:numPr>
          <w:ilvl w:val="12"/>
          <w:numId w:val="0"/>
        </w:numPr>
        <w:rPr>
          <w:sz w:val="24"/>
          <w:szCs w:val="24"/>
        </w:rPr>
      </w:pPr>
    </w:p>
    <w:p w:rsidR="00C34CAB" w:rsidRPr="0089782B" w:rsidRDefault="003B3B1B" w:rsidP="0089782B">
      <w:pPr>
        <w:numPr>
          <w:ilvl w:val="0"/>
          <w:numId w:val="11"/>
        </w:numPr>
        <w:rPr>
          <w:sz w:val="24"/>
        </w:rPr>
      </w:pPr>
      <w:r>
        <w:rPr>
          <w:sz w:val="24"/>
        </w:rPr>
        <w:t>The number one reason for manager failure is ineffective communication skills and practices.</w:t>
      </w:r>
      <w:r w:rsidR="00A056A6">
        <w:rPr>
          <w:sz w:val="24"/>
        </w:rPr>
        <w:t xml:space="preserve"> </w:t>
      </w:r>
      <w:r w:rsidR="00970F4C">
        <w:rPr>
          <w:sz w:val="24"/>
        </w:rPr>
        <w:t>Especially in times of uncertainty or crisis, if managers do not communicate effectively, including listening to employees and customers and showing genuine care and concern, organizational performance and reputation suffer.</w:t>
      </w:r>
    </w:p>
    <w:p w:rsidR="00C34CAB" w:rsidRPr="0089782B" w:rsidRDefault="00C34CAB" w:rsidP="0089782B">
      <w:pPr>
        <w:numPr>
          <w:ilvl w:val="12"/>
          <w:numId w:val="0"/>
        </w:numPr>
        <w:rPr>
          <w:sz w:val="24"/>
          <w:szCs w:val="24"/>
        </w:rPr>
      </w:pPr>
    </w:p>
    <w:p w:rsidR="00C34CAB" w:rsidRPr="0032486B" w:rsidRDefault="00C34CAB" w:rsidP="0032486B">
      <w:pPr>
        <w:numPr>
          <w:ilvl w:val="12"/>
          <w:numId w:val="0"/>
        </w:numPr>
        <w:rPr>
          <w:sz w:val="24"/>
          <w:szCs w:val="24"/>
        </w:rPr>
      </w:pPr>
      <w:r w:rsidRPr="00C43D57">
        <w:rPr>
          <w:sz w:val="24"/>
          <w:szCs w:val="24"/>
          <w:u w:val="words"/>
        </w:rPr>
        <w:t>Discussion Question #1</w:t>
      </w:r>
      <w:r w:rsidRPr="00C43D57">
        <w:rPr>
          <w:sz w:val="24"/>
          <w:szCs w:val="24"/>
        </w:rPr>
        <w:t>:</w:t>
      </w:r>
      <w:r w:rsidRPr="0032486B">
        <w:rPr>
          <w:sz w:val="24"/>
          <w:szCs w:val="24"/>
        </w:rPr>
        <w:t xml:space="preserve">  </w:t>
      </w:r>
      <w:r w:rsidRPr="00BF5229">
        <w:rPr>
          <w:i/>
          <w:sz w:val="24"/>
          <w:szCs w:val="24"/>
        </w:rPr>
        <w:t>How do you feel about having manage</w:t>
      </w:r>
      <w:r w:rsidR="00970F4C">
        <w:rPr>
          <w:i/>
          <w:sz w:val="24"/>
          <w:szCs w:val="24"/>
        </w:rPr>
        <w:t>ment</w:t>
      </w:r>
      <w:r w:rsidRPr="00BF5229">
        <w:rPr>
          <w:i/>
          <w:sz w:val="24"/>
          <w:szCs w:val="24"/>
        </w:rPr>
        <w:t xml:space="preserve"> responsibilit</w:t>
      </w:r>
      <w:r w:rsidR="00970F4C">
        <w:rPr>
          <w:i/>
          <w:sz w:val="24"/>
          <w:szCs w:val="24"/>
        </w:rPr>
        <w:t>ies</w:t>
      </w:r>
      <w:r w:rsidRPr="00BF5229">
        <w:rPr>
          <w:i/>
          <w:sz w:val="24"/>
          <w:szCs w:val="24"/>
        </w:rPr>
        <w:t xml:space="preserve"> in today’s world</w:t>
      </w:r>
      <w:r w:rsidR="00A056A6">
        <w:rPr>
          <w:i/>
          <w:sz w:val="24"/>
          <w:szCs w:val="24"/>
        </w:rPr>
        <w:t>,</w:t>
      </w:r>
      <w:r w:rsidRPr="00BF5229">
        <w:rPr>
          <w:i/>
          <w:sz w:val="24"/>
          <w:szCs w:val="24"/>
        </w:rPr>
        <w:t xml:space="preserve"> characterized by uncertainty, ambiguity, and sudden changes or threats from the environment? Describe some skills and qualities that are important to managers </w:t>
      </w:r>
      <w:r w:rsidR="00970F4C">
        <w:rPr>
          <w:i/>
          <w:sz w:val="24"/>
          <w:szCs w:val="24"/>
        </w:rPr>
        <w:t xml:space="preserve">in </w:t>
      </w:r>
      <w:r w:rsidRPr="00BF5229">
        <w:rPr>
          <w:i/>
          <w:sz w:val="24"/>
          <w:szCs w:val="24"/>
        </w:rPr>
        <w:t>these conditions.</w:t>
      </w:r>
    </w:p>
    <w:p w:rsidR="00C34CAB" w:rsidRPr="0032486B" w:rsidRDefault="00C34CAB" w:rsidP="0032486B">
      <w:pPr>
        <w:numPr>
          <w:ilvl w:val="12"/>
          <w:numId w:val="0"/>
        </w:numPr>
        <w:rPr>
          <w:sz w:val="24"/>
          <w:szCs w:val="24"/>
        </w:rPr>
      </w:pPr>
    </w:p>
    <w:p w:rsidR="00C43D57" w:rsidRPr="009E52B5" w:rsidRDefault="00C43D57" w:rsidP="00C43D57">
      <w:pPr>
        <w:numPr>
          <w:ilvl w:val="12"/>
          <w:numId w:val="0"/>
        </w:numPr>
        <w:rPr>
          <w:sz w:val="24"/>
          <w:szCs w:val="24"/>
        </w:rPr>
      </w:pPr>
      <w:r w:rsidRPr="00C43D57">
        <w:rPr>
          <w:smallCaps/>
          <w:sz w:val="24"/>
          <w:szCs w:val="24"/>
        </w:rPr>
        <w:t>Notes</w:t>
      </w:r>
      <w:r w:rsidRPr="00C43D57">
        <w:rPr>
          <w:sz w:val="24"/>
          <w:szCs w:val="24"/>
        </w:rPr>
        <w:t>_______________________________________________________________________________________________________________________________________________________________________________________________________________________________</w:t>
      </w:r>
      <w:r w:rsidR="001A4116">
        <w:rPr>
          <w:sz w:val="24"/>
          <w:szCs w:val="24"/>
        </w:rPr>
        <w:t xml:space="preserve"> </w:t>
      </w:r>
    </w:p>
    <w:p w:rsidR="00BF5229" w:rsidRPr="00BF5229" w:rsidRDefault="00BF5229" w:rsidP="00BF5229">
      <w:pPr>
        <w:numPr>
          <w:ilvl w:val="12"/>
          <w:numId w:val="0"/>
        </w:numPr>
        <w:rPr>
          <w:sz w:val="24"/>
          <w:szCs w:val="24"/>
        </w:rPr>
      </w:pPr>
    </w:p>
    <w:p w:rsidR="00BF5229" w:rsidRPr="00BF5229" w:rsidRDefault="00BF5229" w:rsidP="00BF5229">
      <w:pPr>
        <w:numPr>
          <w:ilvl w:val="12"/>
          <w:numId w:val="0"/>
        </w:numPr>
        <w:rPr>
          <w:sz w:val="24"/>
          <w:szCs w:val="24"/>
        </w:rPr>
      </w:pPr>
    </w:p>
    <w:p w:rsidR="00C34CAB" w:rsidRPr="00BF5229" w:rsidRDefault="00A25585" w:rsidP="00836E1E">
      <w:pPr>
        <w:tabs>
          <w:tab w:val="left" w:pos="450"/>
          <w:tab w:val="right" w:pos="9360"/>
        </w:tabs>
        <w:rPr>
          <w:sz w:val="24"/>
        </w:rPr>
      </w:pPr>
      <w:r>
        <w:rPr>
          <w:sz w:val="24"/>
        </w:rPr>
        <w:t xml:space="preserve">VII.  </w:t>
      </w:r>
      <w:r w:rsidR="00C34CAB" w:rsidRPr="00BF5229">
        <w:rPr>
          <w:sz w:val="24"/>
        </w:rPr>
        <w:t>MANAGEMENT TYPES</w:t>
      </w:r>
      <w:r w:rsidR="00BF5229">
        <w:rPr>
          <w:sz w:val="24"/>
        </w:rPr>
        <w:tab/>
      </w:r>
      <w:r w:rsidR="00C34CAB" w:rsidRPr="00BF5229">
        <w:rPr>
          <w:sz w:val="24"/>
        </w:rPr>
        <w:t>Exhibit 1.</w:t>
      </w:r>
      <w:r w:rsidR="009A14E7">
        <w:rPr>
          <w:sz w:val="24"/>
        </w:rPr>
        <w:t>7</w:t>
      </w:r>
    </w:p>
    <w:p w:rsidR="00C34CAB" w:rsidRPr="005D182E" w:rsidRDefault="00C34CAB" w:rsidP="005D182E">
      <w:pPr>
        <w:numPr>
          <w:ilvl w:val="12"/>
          <w:numId w:val="0"/>
        </w:numPr>
        <w:rPr>
          <w:sz w:val="24"/>
          <w:szCs w:val="24"/>
        </w:rPr>
      </w:pPr>
      <w:r w:rsidRPr="005D182E">
        <w:rPr>
          <w:sz w:val="24"/>
          <w:szCs w:val="24"/>
        </w:rPr>
        <w:t xml:space="preserve">                                                                                                                                                                                        </w:t>
      </w:r>
    </w:p>
    <w:p w:rsidR="00C34CAB" w:rsidRDefault="00C34CAB" w:rsidP="00206941">
      <w:pPr>
        <w:numPr>
          <w:ilvl w:val="0"/>
          <w:numId w:val="13"/>
        </w:numPr>
        <w:rPr>
          <w:sz w:val="24"/>
        </w:rPr>
      </w:pPr>
      <w:r>
        <w:rPr>
          <w:sz w:val="24"/>
        </w:rPr>
        <w:t>Vertical Differences</w:t>
      </w:r>
    </w:p>
    <w:p w:rsidR="008A288B" w:rsidRDefault="008A288B" w:rsidP="008A288B">
      <w:pPr>
        <w:ind w:left="360"/>
        <w:rPr>
          <w:sz w:val="24"/>
        </w:rPr>
      </w:pPr>
    </w:p>
    <w:p w:rsidR="002967FB" w:rsidRDefault="002967FB" w:rsidP="002967FB">
      <w:pPr>
        <w:ind w:left="720"/>
        <w:rPr>
          <w:sz w:val="24"/>
        </w:rPr>
      </w:pPr>
      <w:r>
        <w:rPr>
          <w:sz w:val="24"/>
        </w:rPr>
        <w:t>For first-level managers, the main concern is facilitating employee performance. Middle managers, though, are concerned less with individual performance and more with linking groups of people, such as allocating resources, coordinating teams, or putting top management plans into action across the organization. For top-level managers, the primary focus is monitoring the external environment and determining the best strategy to be competitive.</w:t>
      </w:r>
    </w:p>
    <w:p w:rsidR="00BF5229" w:rsidRPr="005D182E" w:rsidRDefault="00BF5229" w:rsidP="005D182E">
      <w:pPr>
        <w:numPr>
          <w:ilvl w:val="12"/>
          <w:numId w:val="0"/>
        </w:numPr>
        <w:rPr>
          <w:sz w:val="24"/>
          <w:szCs w:val="24"/>
        </w:rPr>
      </w:pPr>
    </w:p>
    <w:p w:rsidR="003B741F" w:rsidRDefault="00C34CAB" w:rsidP="00206941">
      <w:pPr>
        <w:numPr>
          <w:ilvl w:val="0"/>
          <w:numId w:val="12"/>
        </w:numPr>
        <w:rPr>
          <w:sz w:val="24"/>
        </w:rPr>
      </w:pPr>
      <w:r w:rsidRPr="003B741F">
        <w:rPr>
          <w:b/>
          <w:sz w:val="24"/>
        </w:rPr>
        <w:t>Top managers</w:t>
      </w:r>
      <w:r w:rsidRPr="00BF5229">
        <w:rPr>
          <w:sz w:val="24"/>
        </w:rPr>
        <w:t xml:space="preserve"> </w:t>
      </w:r>
      <w:r>
        <w:rPr>
          <w:sz w:val="24"/>
        </w:rPr>
        <w:t>are at the top of the organizational hierarchy and are responsible for the entire organization</w:t>
      </w:r>
      <w:r w:rsidR="003B741F">
        <w:rPr>
          <w:sz w:val="24"/>
        </w:rPr>
        <w:t xml:space="preserve">, with titles such as </w:t>
      </w:r>
      <w:r>
        <w:rPr>
          <w:sz w:val="24"/>
        </w:rPr>
        <w:t xml:space="preserve">president, chairperson, </w:t>
      </w:r>
      <w:r w:rsidR="003B741F">
        <w:rPr>
          <w:sz w:val="24"/>
        </w:rPr>
        <w:t xml:space="preserve">executive director, </w:t>
      </w:r>
      <w:r>
        <w:rPr>
          <w:sz w:val="24"/>
        </w:rPr>
        <w:t>CEO</w:t>
      </w:r>
      <w:r w:rsidR="003B741F">
        <w:rPr>
          <w:sz w:val="24"/>
        </w:rPr>
        <w:t>, and executive vice president</w:t>
      </w:r>
      <w:r>
        <w:rPr>
          <w:sz w:val="24"/>
        </w:rPr>
        <w:t>.</w:t>
      </w:r>
      <w:r w:rsidR="003B741F">
        <w:rPr>
          <w:sz w:val="24"/>
        </w:rPr>
        <w:t xml:space="preserve">  </w:t>
      </w:r>
      <w:r w:rsidR="005D182E">
        <w:rPr>
          <w:sz w:val="24"/>
        </w:rPr>
        <w:t xml:space="preserve">They are concerned with long-range planning.  </w:t>
      </w:r>
      <w:r>
        <w:rPr>
          <w:sz w:val="24"/>
        </w:rPr>
        <w:t xml:space="preserve">Responsibilities </w:t>
      </w:r>
      <w:r w:rsidR="003B741F">
        <w:rPr>
          <w:sz w:val="24"/>
        </w:rPr>
        <w:t xml:space="preserve">of top managers </w:t>
      </w:r>
      <w:r>
        <w:rPr>
          <w:sz w:val="24"/>
        </w:rPr>
        <w:t>include</w:t>
      </w:r>
      <w:r w:rsidR="003B741F">
        <w:rPr>
          <w:sz w:val="24"/>
        </w:rPr>
        <w:t>:</w:t>
      </w:r>
    </w:p>
    <w:p w:rsidR="003B741F" w:rsidRPr="005D182E" w:rsidRDefault="003B741F" w:rsidP="005D182E">
      <w:pPr>
        <w:numPr>
          <w:ilvl w:val="12"/>
          <w:numId w:val="0"/>
        </w:numPr>
        <w:rPr>
          <w:sz w:val="24"/>
          <w:szCs w:val="24"/>
        </w:rPr>
      </w:pPr>
    </w:p>
    <w:p w:rsidR="003B741F" w:rsidRDefault="003B741F" w:rsidP="0018582E">
      <w:pPr>
        <w:numPr>
          <w:ilvl w:val="0"/>
          <w:numId w:val="14"/>
        </w:numPr>
        <w:tabs>
          <w:tab w:val="clear" w:pos="1080"/>
          <w:tab w:val="num" w:pos="1440"/>
        </w:tabs>
        <w:rPr>
          <w:sz w:val="24"/>
        </w:rPr>
      </w:pPr>
      <w:r>
        <w:rPr>
          <w:sz w:val="24"/>
        </w:rPr>
        <w:t>s</w:t>
      </w:r>
      <w:r w:rsidR="00C34CAB">
        <w:rPr>
          <w:sz w:val="24"/>
        </w:rPr>
        <w:t>et</w:t>
      </w:r>
      <w:r>
        <w:rPr>
          <w:sz w:val="24"/>
        </w:rPr>
        <w:t>ting</w:t>
      </w:r>
      <w:r w:rsidR="00C34CAB">
        <w:rPr>
          <w:sz w:val="24"/>
        </w:rPr>
        <w:t xml:space="preserve"> organizational goals</w:t>
      </w:r>
      <w:r>
        <w:rPr>
          <w:sz w:val="24"/>
        </w:rPr>
        <w:t>;</w:t>
      </w:r>
    </w:p>
    <w:p w:rsidR="000950F8" w:rsidRPr="000950F8" w:rsidRDefault="000950F8" w:rsidP="00E77646">
      <w:pPr>
        <w:numPr>
          <w:ilvl w:val="12"/>
          <w:numId w:val="0"/>
        </w:numPr>
        <w:rPr>
          <w:sz w:val="24"/>
          <w:szCs w:val="24"/>
        </w:rPr>
      </w:pPr>
    </w:p>
    <w:p w:rsidR="003B741F" w:rsidRDefault="003B741F" w:rsidP="0018582E">
      <w:pPr>
        <w:numPr>
          <w:ilvl w:val="0"/>
          <w:numId w:val="14"/>
        </w:numPr>
        <w:tabs>
          <w:tab w:val="clear" w:pos="1080"/>
          <w:tab w:val="num" w:pos="1440"/>
        </w:tabs>
        <w:rPr>
          <w:sz w:val="24"/>
        </w:rPr>
      </w:pPr>
      <w:r>
        <w:rPr>
          <w:sz w:val="24"/>
        </w:rPr>
        <w:t>d</w:t>
      </w:r>
      <w:r w:rsidR="00C34CAB">
        <w:rPr>
          <w:sz w:val="24"/>
        </w:rPr>
        <w:t>efin</w:t>
      </w:r>
      <w:r>
        <w:rPr>
          <w:sz w:val="24"/>
        </w:rPr>
        <w:t>ing</w:t>
      </w:r>
      <w:r w:rsidR="00C34CAB">
        <w:rPr>
          <w:sz w:val="24"/>
        </w:rPr>
        <w:t xml:space="preserve"> strategies</w:t>
      </w:r>
      <w:r>
        <w:rPr>
          <w:sz w:val="24"/>
        </w:rPr>
        <w:t xml:space="preserve"> for achieving them;</w:t>
      </w:r>
    </w:p>
    <w:p w:rsidR="000950F8" w:rsidRPr="000950F8" w:rsidRDefault="000950F8" w:rsidP="00E77646">
      <w:pPr>
        <w:numPr>
          <w:ilvl w:val="12"/>
          <w:numId w:val="0"/>
        </w:numPr>
        <w:rPr>
          <w:sz w:val="24"/>
          <w:szCs w:val="24"/>
        </w:rPr>
      </w:pPr>
    </w:p>
    <w:p w:rsidR="003B741F" w:rsidRDefault="003B741F" w:rsidP="0018582E">
      <w:pPr>
        <w:numPr>
          <w:ilvl w:val="0"/>
          <w:numId w:val="14"/>
        </w:numPr>
        <w:tabs>
          <w:tab w:val="clear" w:pos="1080"/>
          <w:tab w:val="num" w:pos="1440"/>
        </w:tabs>
        <w:rPr>
          <w:sz w:val="24"/>
        </w:rPr>
      </w:pPr>
      <w:r>
        <w:rPr>
          <w:sz w:val="24"/>
        </w:rPr>
        <w:t>m</w:t>
      </w:r>
      <w:r w:rsidR="00C34CAB">
        <w:rPr>
          <w:sz w:val="24"/>
        </w:rPr>
        <w:t>onitor</w:t>
      </w:r>
      <w:r>
        <w:rPr>
          <w:sz w:val="24"/>
        </w:rPr>
        <w:t>ing</w:t>
      </w:r>
      <w:r w:rsidR="00C34CAB">
        <w:rPr>
          <w:sz w:val="24"/>
        </w:rPr>
        <w:t xml:space="preserve"> and interpret</w:t>
      </w:r>
      <w:r>
        <w:rPr>
          <w:sz w:val="24"/>
        </w:rPr>
        <w:t>ing</w:t>
      </w:r>
      <w:r w:rsidR="00C34CAB">
        <w:rPr>
          <w:sz w:val="24"/>
        </w:rPr>
        <w:t xml:space="preserve"> the external environment</w:t>
      </w:r>
      <w:r>
        <w:rPr>
          <w:sz w:val="24"/>
        </w:rPr>
        <w:t>;</w:t>
      </w:r>
    </w:p>
    <w:p w:rsidR="000950F8" w:rsidRPr="000950F8" w:rsidRDefault="000950F8" w:rsidP="00E77646">
      <w:pPr>
        <w:numPr>
          <w:ilvl w:val="12"/>
          <w:numId w:val="0"/>
        </w:numPr>
        <w:rPr>
          <w:sz w:val="24"/>
          <w:szCs w:val="24"/>
        </w:rPr>
      </w:pPr>
    </w:p>
    <w:p w:rsidR="003B741F" w:rsidRDefault="003B741F" w:rsidP="0018582E">
      <w:pPr>
        <w:numPr>
          <w:ilvl w:val="0"/>
          <w:numId w:val="14"/>
        </w:numPr>
        <w:tabs>
          <w:tab w:val="clear" w:pos="1080"/>
          <w:tab w:val="num" w:pos="1440"/>
        </w:tabs>
        <w:rPr>
          <w:sz w:val="24"/>
        </w:rPr>
      </w:pPr>
      <w:r>
        <w:rPr>
          <w:sz w:val="24"/>
        </w:rPr>
        <w:t>m</w:t>
      </w:r>
      <w:r w:rsidR="00C34CAB">
        <w:rPr>
          <w:sz w:val="24"/>
        </w:rPr>
        <w:t>ak</w:t>
      </w:r>
      <w:r>
        <w:rPr>
          <w:sz w:val="24"/>
        </w:rPr>
        <w:t>ing</w:t>
      </w:r>
      <w:r w:rsidR="00C34CAB">
        <w:rPr>
          <w:sz w:val="24"/>
        </w:rPr>
        <w:t xml:space="preserve"> decisions that affect the entire organization</w:t>
      </w:r>
      <w:r>
        <w:rPr>
          <w:sz w:val="24"/>
        </w:rPr>
        <w:t>;</w:t>
      </w:r>
    </w:p>
    <w:p w:rsidR="000950F8" w:rsidRPr="000950F8" w:rsidRDefault="000950F8" w:rsidP="00E77646">
      <w:pPr>
        <w:numPr>
          <w:ilvl w:val="12"/>
          <w:numId w:val="0"/>
        </w:numPr>
        <w:rPr>
          <w:sz w:val="24"/>
          <w:szCs w:val="24"/>
        </w:rPr>
      </w:pPr>
    </w:p>
    <w:p w:rsidR="00C34CAB" w:rsidRDefault="003B741F" w:rsidP="0018582E">
      <w:pPr>
        <w:numPr>
          <w:ilvl w:val="0"/>
          <w:numId w:val="14"/>
        </w:numPr>
        <w:tabs>
          <w:tab w:val="clear" w:pos="1080"/>
          <w:tab w:val="num" w:pos="1440"/>
        </w:tabs>
        <w:rPr>
          <w:sz w:val="24"/>
        </w:rPr>
      </w:pPr>
      <w:r>
        <w:rPr>
          <w:sz w:val="24"/>
        </w:rPr>
        <w:t>c</w:t>
      </w:r>
      <w:r w:rsidR="00C34CAB">
        <w:rPr>
          <w:sz w:val="24"/>
        </w:rPr>
        <w:t>ommunicat</w:t>
      </w:r>
      <w:r>
        <w:rPr>
          <w:sz w:val="24"/>
        </w:rPr>
        <w:t>ing</w:t>
      </w:r>
      <w:r w:rsidR="00C34CAB">
        <w:rPr>
          <w:sz w:val="24"/>
        </w:rPr>
        <w:t xml:space="preserve"> a shared vision for the organization</w:t>
      </w:r>
      <w:r>
        <w:rPr>
          <w:sz w:val="24"/>
        </w:rPr>
        <w:t>;</w:t>
      </w:r>
    </w:p>
    <w:p w:rsidR="000950F8" w:rsidRPr="000950F8" w:rsidRDefault="000950F8" w:rsidP="00E77646">
      <w:pPr>
        <w:numPr>
          <w:ilvl w:val="12"/>
          <w:numId w:val="0"/>
        </w:numPr>
        <w:rPr>
          <w:sz w:val="24"/>
          <w:szCs w:val="24"/>
        </w:rPr>
      </w:pPr>
    </w:p>
    <w:p w:rsidR="00C34CAB" w:rsidRDefault="003B741F" w:rsidP="0018582E">
      <w:pPr>
        <w:numPr>
          <w:ilvl w:val="0"/>
          <w:numId w:val="14"/>
        </w:numPr>
        <w:tabs>
          <w:tab w:val="clear" w:pos="1080"/>
          <w:tab w:val="num" w:pos="1440"/>
        </w:tabs>
        <w:rPr>
          <w:sz w:val="24"/>
        </w:rPr>
      </w:pPr>
      <w:r>
        <w:rPr>
          <w:sz w:val="24"/>
        </w:rPr>
        <w:t>s</w:t>
      </w:r>
      <w:r w:rsidR="00C34CAB">
        <w:rPr>
          <w:sz w:val="24"/>
        </w:rPr>
        <w:t>hap</w:t>
      </w:r>
      <w:r>
        <w:rPr>
          <w:sz w:val="24"/>
        </w:rPr>
        <w:t>ing</w:t>
      </w:r>
      <w:r w:rsidR="00C34CAB">
        <w:rPr>
          <w:sz w:val="24"/>
        </w:rPr>
        <w:t xml:space="preserve"> corporate culture</w:t>
      </w:r>
      <w:r>
        <w:rPr>
          <w:sz w:val="24"/>
        </w:rPr>
        <w:t>; and</w:t>
      </w:r>
    </w:p>
    <w:p w:rsidR="000950F8" w:rsidRPr="000950F8" w:rsidRDefault="000950F8" w:rsidP="00E77646">
      <w:pPr>
        <w:numPr>
          <w:ilvl w:val="12"/>
          <w:numId w:val="0"/>
        </w:numPr>
        <w:rPr>
          <w:sz w:val="24"/>
          <w:szCs w:val="24"/>
        </w:rPr>
      </w:pPr>
    </w:p>
    <w:p w:rsidR="00C34CAB" w:rsidRDefault="003B741F" w:rsidP="0018582E">
      <w:pPr>
        <w:numPr>
          <w:ilvl w:val="0"/>
          <w:numId w:val="14"/>
        </w:numPr>
        <w:tabs>
          <w:tab w:val="clear" w:pos="1080"/>
          <w:tab w:val="num" w:pos="1440"/>
        </w:tabs>
        <w:rPr>
          <w:sz w:val="24"/>
        </w:rPr>
      </w:pPr>
      <w:r>
        <w:rPr>
          <w:sz w:val="24"/>
        </w:rPr>
        <w:t>n</w:t>
      </w:r>
      <w:r w:rsidR="00C34CAB">
        <w:rPr>
          <w:sz w:val="24"/>
        </w:rPr>
        <w:t>urtur</w:t>
      </w:r>
      <w:r>
        <w:rPr>
          <w:sz w:val="24"/>
        </w:rPr>
        <w:t>ing</w:t>
      </w:r>
      <w:r w:rsidR="00C34CAB">
        <w:rPr>
          <w:sz w:val="24"/>
        </w:rPr>
        <w:t xml:space="preserve"> an entrepreneurial spirit</w:t>
      </w:r>
      <w:r>
        <w:rPr>
          <w:sz w:val="24"/>
        </w:rPr>
        <w:t>.</w:t>
      </w:r>
    </w:p>
    <w:p w:rsidR="00BF5229" w:rsidRPr="005D182E" w:rsidRDefault="00BF5229" w:rsidP="00E77646">
      <w:pPr>
        <w:numPr>
          <w:ilvl w:val="12"/>
          <w:numId w:val="0"/>
        </w:numPr>
        <w:rPr>
          <w:sz w:val="24"/>
          <w:szCs w:val="24"/>
        </w:rPr>
      </w:pPr>
    </w:p>
    <w:p w:rsidR="00C34CAB" w:rsidRPr="00E77646" w:rsidRDefault="00C34CAB" w:rsidP="00206941">
      <w:pPr>
        <w:numPr>
          <w:ilvl w:val="0"/>
          <w:numId w:val="12"/>
        </w:numPr>
        <w:rPr>
          <w:sz w:val="24"/>
          <w:szCs w:val="24"/>
        </w:rPr>
      </w:pPr>
      <w:r w:rsidRPr="00E77646">
        <w:rPr>
          <w:b/>
          <w:sz w:val="24"/>
        </w:rPr>
        <w:t>Middle managers</w:t>
      </w:r>
      <w:r w:rsidRPr="00E77646">
        <w:rPr>
          <w:sz w:val="24"/>
        </w:rPr>
        <w:t xml:space="preserve"> work at the middle levels of the organization and are responsible for</w:t>
      </w:r>
      <w:r w:rsidR="005D182E" w:rsidRPr="00E77646">
        <w:rPr>
          <w:sz w:val="24"/>
        </w:rPr>
        <w:t xml:space="preserve"> business units and </w:t>
      </w:r>
      <w:r w:rsidRPr="00E77646">
        <w:rPr>
          <w:sz w:val="24"/>
        </w:rPr>
        <w:t>major departments</w:t>
      </w:r>
      <w:r w:rsidR="005D182E" w:rsidRPr="00E77646">
        <w:rPr>
          <w:sz w:val="24"/>
        </w:rPr>
        <w:t xml:space="preserve">, with titles such as </w:t>
      </w:r>
      <w:r w:rsidRPr="00E77646">
        <w:rPr>
          <w:sz w:val="24"/>
        </w:rPr>
        <w:t xml:space="preserve">department </w:t>
      </w:r>
      <w:r w:rsidR="005D182E" w:rsidRPr="00E77646">
        <w:rPr>
          <w:sz w:val="24"/>
        </w:rPr>
        <w:t xml:space="preserve">head, </w:t>
      </w:r>
      <w:r w:rsidRPr="00E77646">
        <w:rPr>
          <w:sz w:val="24"/>
        </w:rPr>
        <w:t>division head, manager of quality control</w:t>
      </w:r>
      <w:r w:rsidR="005D182E" w:rsidRPr="00E77646">
        <w:rPr>
          <w:sz w:val="24"/>
        </w:rPr>
        <w:t>, and director of the research lab</w:t>
      </w:r>
      <w:r w:rsidRPr="00E77646">
        <w:rPr>
          <w:sz w:val="24"/>
        </w:rPr>
        <w:t>.</w:t>
      </w:r>
      <w:r w:rsidR="005D182E" w:rsidRPr="00E77646">
        <w:rPr>
          <w:sz w:val="24"/>
        </w:rPr>
        <w:t xml:space="preserve">  They are concerned with near-future planning.  </w:t>
      </w:r>
    </w:p>
    <w:p w:rsidR="005D182E" w:rsidRPr="005D182E" w:rsidRDefault="005D182E" w:rsidP="005D182E">
      <w:pPr>
        <w:numPr>
          <w:ilvl w:val="12"/>
          <w:numId w:val="0"/>
        </w:numPr>
        <w:rPr>
          <w:sz w:val="24"/>
          <w:szCs w:val="24"/>
        </w:rPr>
      </w:pPr>
    </w:p>
    <w:p w:rsidR="002967FB" w:rsidRDefault="002967FB" w:rsidP="002967FB">
      <w:pPr>
        <w:numPr>
          <w:ilvl w:val="0"/>
          <w:numId w:val="28"/>
        </w:numPr>
        <w:rPr>
          <w:sz w:val="24"/>
        </w:rPr>
      </w:pPr>
      <w:r>
        <w:rPr>
          <w:sz w:val="24"/>
        </w:rPr>
        <w:t xml:space="preserve">The middle manager’s job has changed dramatically over the past two decades.  Many organizations improved efficiency by laying off middle managers and slashing middle management levels. </w:t>
      </w:r>
    </w:p>
    <w:p w:rsidR="002967FB" w:rsidRDefault="002967FB" w:rsidP="002967FB">
      <w:pPr>
        <w:ind w:left="1080"/>
        <w:rPr>
          <w:sz w:val="24"/>
        </w:rPr>
      </w:pPr>
    </w:p>
    <w:p w:rsidR="002967FB" w:rsidRDefault="002967FB" w:rsidP="002967FB">
      <w:pPr>
        <w:numPr>
          <w:ilvl w:val="0"/>
          <w:numId w:val="28"/>
        </w:numPr>
        <w:rPr>
          <w:sz w:val="24"/>
        </w:rPr>
      </w:pPr>
      <w:r>
        <w:rPr>
          <w:sz w:val="24"/>
        </w:rPr>
        <w:t>Traditional pyramidal organization charts were flattened to allow information to flow quickly from top to bottom and decisions to be made with greater speed.  In addition, technology has taken over many tasks once performed by middle managers, such as monitoring performance and creating reports.</w:t>
      </w:r>
    </w:p>
    <w:p w:rsidR="003A46EB" w:rsidRDefault="003A46EB" w:rsidP="003A46EB">
      <w:pPr>
        <w:rPr>
          <w:sz w:val="24"/>
        </w:rPr>
      </w:pPr>
    </w:p>
    <w:p w:rsidR="00C34CAB" w:rsidRDefault="00C34CAB" w:rsidP="00F646A5">
      <w:pPr>
        <w:numPr>
          <w:ilvl w:val="0"/>
          <w:numId w:val="28"/>
        </w:numPr>
        <w:rPr>
          <w:sz w:val="24"/>
        </w:rPr>
      </w:pPr>
      <w:r w:rsidRPr="00F646A5">
        <w:rPr>
          <w:sz w:val="24"/>
        </w:rPr>
        <w:t>Research shows that middle managers play a critical role in facilitating change and enabling organizations to respond in rapid shifts in the environment.</w:t>
      </w:r>
    </w:p>
    <w:p w:rsidR="00F646A5" w:rsidRDefault="00F646A5" w:rsidP="00F646A5">
      <w:pPr>
        <w:ind w:left="1080"/>
        <w:rPr>
          <w:sz w:val="24"/>
        </w:rPr>
      </w:pPr>
    </w:p>
    <w:p w:rsidR="002967FB" w:rsidRPr="00F646A5" w:rsidRDefault="002967FB" w:rsidP="002967FB">
      <w:pPr>
        <w:numPr>
          <w:ilvl w:val="0"/>
          <w:numId w:val="28"/>
        </w:numPr>
        <w:rPr>
          <w:sz w:val="24"/>
        </w:rPr>
      </w:pPr>
      <w:r>
        <w:rPr>
          <w:sz w:val="24"/>
        </w:rPr>
        <w:t>Middle managers’ status also has escalated because of the growing use of teams and projects</w:t>
      </w:r>
      <w:r w:rsidRPr="00F646A5">
        <w:rPr>
          <w:sz w:val="24"/>
        </w:rPr>
        <w:t>.</w:t>
      </w:r>
    </w:p>
    <w:p w:rsidR="00BF5229" w:rsidRPr="00E77646" w:rsidRDefault="00BF5229" w:rsidP="00E77646">
      <w:pPr>
        <w:numPr>
          <w:ilvl w:val="12"/>
          <w:numId w:val="0"/>
        </w:numPr>
        <w:rPr>
          <w:sz w:val="24"/>
          <w:szCs w:val="24"/>
        </w:rPr>
      </w:pPr>
    </w:p>
    <w:p w:rsidR="00C34CAB" w:rsidRDefault="005D182E" w:rsidP="00F646A5">
      <w:pPr>
        <w:numPr>
          <w:ilvl w:val="0"/>
          <w:numId w:val="12"/>
        </w:numPr>
        <w:rPr>
          <w:sz w:val="24"/>
        </w:rPr>
      </w:pPr>
      <w:r w:rsidRPr="0023656B">
        <w:rPr>
          <w:b/>
          <w:sz w:val="24"/>
        </w:rPr>
        <w:t>P</w:t>
      </w:r>
      <w:r w:rsidR="00C34CAB" w:rsidRPr="0023656B">
        <w:rPr>
          <w:b/>
          <w:sz w:val="24"/>
        </w:rPr>
        <w:t>roject managers</w:t>
      </w:r>
      <w:r w:rsidR="00C34CAB">
        <w:rPr>
          <w:sz w:val="24"/>
        </w:rPr>
        <w:t xml:space="preserve"> </w:t>
      </w:r>
      <w:r>
        <w:rPr>
          <w:sz w:val="24"/>
        </w:rPr>
        <w:t xml:space="preserve">are </w:t>
      </w:r>
      <w:r w:rsidR="00C34CAB">
        <w:rPr>
          <w:sz w:val="24"/>
        </w:rPr>
        <w:t>responsible for temporary work project</w:t>
      </w:r>
      <w:r>
        <w:rPr>
          <w:sz w:val="24"/>
        </w:rPr>
        <w:t>s</w:t>
      </w:r>
      <w:r w:rsidR="00C34CAB">
        <w:rPr>
          <w:sz w:val="24"/>
        </w:rPr>
        <w:t xml:space="preserve"> that involve the participation of people </w:t>
      </w:r>
      <w:r>
        <w:rPr>
          <w:sz w:val="24"/>
        </w:rPr>
        <w:t>from various functions and levels of the</w:t>
      </w:r>
      <w:r w:rsidR="00C34CAB">
        <w:rPr>
          <w:sz w:val="24"/>
        </w:rPr>
        <w:t xml:space="preserve"> organization</w:t>
      </w:r>
      <w:r>
        <w:rPr>
          <w:sz w:val="24"/>
        </w:rPr>
        <w:t>, and perhaps from outside the company as well</w:t>
      </w:r>
      <w:r w:rsidR="00C34CAB">
        <w:rPr>
          <w:sz w:val="24"/>
        </w:rPr>
        <w:t>.</w:t>
      </w:r>
    </w:p>
    <w:p w:rsidR="005D182E" w:rsidRPr="005D182E" w:rsidRDefault="005D182E" w:rsidP="00E77646">
      <w:pPr>
        <w:numPr>
          <w:ilvl w:val="12"/>
          <w:numId w:val="0"/>
        </w:numPr>
        <w:tabs>
          <w:tab w:val="num" w:pos="1170"/>
        </w:tabs>
        <w:ind w:left="1170" w:hanging="360"/>
        <w:rPr>
          <w:sz w:val="24"/>
          <w:szCs w:val="24"/>
        </w:rPr>
      </w:pPr>
    </w:p>
    <w:p w:rsidR="00C34CAB" w:rsidRDefault="0023656B" w:rsidP="00F646A5">
      <w:pPr>
        <w:numPr>
          <w:ilvl w:val="0"/>
          <w:numId w:val="12"/>
        </w:numPr>
        <w:rPr>
          <w:sz w:val="24"/>
        </w:rPr>
      </w:pPr>
      <w:r w:rsidRPr="0023656B">
        <w:rPr>
          <w:b/>
          <w:sz w:val="24"/>
        </w:rPr>
        <w:t>F</w:t>
      </w:r>
      <w:r w:rsidR="00C34CAB" w:rsidRPr="0023656B">
        <w:rPr>
          <w:b/>
          <w:sz w:val="24"/>
        </w:rPr>
        <w:t>irst-line manager</w:t>
      </w:r>
      <w:r w:rsidRPr="0023656B">
        <w:rPr>
          <w:b/>
          <w:sz w:val="24"/>
        </w:rPr>
        <w:t>s</w:t>
      </w:r>
      <w:r w:rsidR="00C34CAB">
        <w:rPr>
          <w:sz w:val="24"/>
        </w:rPr>
        <w:t xml:space="preserve"> </w:t>
      </w:r>
      <w:r>
        <w:rPr>
          <w:sz w:val="24"/>
        </w:rPr>
        <w:t>are</w:t>
      </w:r>
      <w:r w:rsidR="00C34CAB">
        <w:rPr>
          <w:sz w:val="24"/>
        </w:rPr>
        <w:t xml:space="preserve"> at the first</w:t>
      </w:r>
      <w:r>
        <w:rPr>
          <w:sz w:val="24"/>
        </w:rPr>
        <w:t xml:space="preserve"> or second management level and are</w:t>
      </w:r>
      <w:r w:rsidR="00C34CAB">
        <w:rPr>
          <w:sz w:val="24"/>
        </w:rPr>
        <w:t xml:space="preserve"> directly responsible for the production of goods and services</w:t>
      </w:r>
      <w:r>
        <w:rPr>
          <w:sz w:val="24"/>
        </w:rPr>
        <w:t>, with titles such as supervisor, line manager, section chief, and office manager</w:t>
      </w:r>
      <w:r w:rsidR="00C34CAB">
        <w:rPr>
          <w:sz w:val="24"/>
        </w:rPr>
        <w:t xml:space="preserve">.  </w:t>
      </w:r>
      <w:r>
        <w:rPr>
          <w:sz w:val="24"/>
        </w:rPr>
        <w:t xml:space="preserve">Their focus in on accomplishing day-to-day objectives.  </w:t>
      </w:r>
      <w:r w:rsidR="002967FB">
        <w:rPr>
          <w:sz w:val="24"/>
        </w:rPr>
        <w:t>This type of managerial job might also involve motivating and guiding young, often inexperienced workers; providing assistance as needed; and ensuring adherence to company policies</w:t>
      </w:r>
      <w:r w:rsidR="00537135">
        <w:rPr>
          <w:sz w:val="24"/>
        </w:rPr>
        <w:t xml:space="preserve">. </w:t>
      </w:r>
      <w:r w:rsidR="00FD2D10">
        <w:rPr>
          <w:sz w:val="24"/>
        </w:rPr>
        <w:t xml:space="preserve"> </w:t>
      </w:r>
      <w:r w:rsidR="00C34CAB">
        <w:rPr>
          <w:sz w:val="24"/>
        </w:rPr>
        <w:t xml:space="preserve">Responsibilities </w:t>
      </w:r>
      <w:r>
        <w:rPr>
          <w:sz w:val="24"/>
        </w:rPr>
        <w:t xml:space="preserve">of first-line managers </w:t>
      </w:r>
      <w:r w:rsidR="00C34CAB">
        <w:rPr>
          <w:sz w:val="24"/>
        </w:rPr>
        <w:t>include:</w:t>
      </w:r>
    </w:p>
    <w:p w:rsidR="0023656B" w:rsidRPr="0023656B" w:rsidRDefault="0023656B" w:rsidP="0023656B">
      <w:pPr>
        <w:numPr>
          <w:ilvl w:val="12"/>
          <w:numId w:val="0"/>
        </w:numPr>
        <w:rPr>
          <w:sz w:val="24"/>
          <w:szCs w:val="24"/>
        </w:rPr>
      </w:pPr>
    </w:p>
    <w:p w:rsidR="00C34CAB" w:rsidRDefault="0023656B" w:rsidP="0018582E">
      <w:pPr>
        <w:numPr>
          <w:ilvl w:val="0"/>
          <w:numId w:val="15"/>
        </w:numPr>
        <w:tabs>
          <w:tab w:val="clear" w:pos="1080"/>
        </w:tabs>
        <w:rPr>
          <w:sz w:val="24"/>
        </w:rPr>
      </w:pPr>
      <w:r>
        <w:rPr>
          <w:sz w:val="24"/>
        </w:rPr>
        <w:t>a</w:t>
      </w:r>
      <w:r w:rsidR="00C34CAB">
        <w:rPr>
          <w:sz w:val="24"/>
        </w:rPr>
        <w:t>ppl</w:t>
      </w:r>
      <w:r>
        <w:rPr>
          <w:sz w:val="24"/>
        </w:rPr>
        <w:t>ying</w:t>
      </w:r>
      <w:r w:rsidR="00C34CAB">
        <w:rPr>
          <w:sz w:val="24"/>
        </w:rPr>
        <w:t xml:space="preserve"> rules and procedures to achieve efficient production</w:t>
      </w:r>
      <w:r>
        <w:rPr>
          <w:sz w:val="24"/>
        </w:rPr>
        <w:t>;</w:t>
      </w:r>
    </w:p>
    <w:p w:rsidR="000950F8" w:rsidRPr="000950F8" w:rsidRDefault="000950F8" w:rsidP="000950F8">
      <w:pPr>
        <w:numPr>
          <w:ilvl w:val="12"/>
          <w:numId w:val="0"/>
        </w:numPr>
        <w:rPr>
          <w:sz w:val="24"/>
          <w:szCs w:val="24"/>
        </w:rPr>
      </w:pPr>
    </w:p>
    <w:p w:rsidR="00C34CAB" w:rsidRDefault="0023656B" w:rsidP="0018582E">
      <w:pPr>
        <w:numPr>
          <w:ilvl w:val="0"/>
          <w:numId w:val="15"/>
        </w:numPr>
        <w:tabs>
          <w:tab w:val="clear" w:pos="1080"/>
        </w:tabs>
        <w:rPr>
          <w:sz w:val="24"/>
        </w:rPr>
      </w:pPr>
      <w:r>
        <w:rPr>
          <w:sz w:val="24"/>
        </w:rPr>
        <w:t>p</w:t>
      </w:r>
      <w:r w:rsidR="00C34CAB">
        <w:rPr>
          <w:sz w:val="24"/>
        </w:rPr>
        <w:t>rovid</w:t>
      </w:r>
      <w:r>
        <w:rPr>
          <w:sz w:val="24"/>
        </w:rPr>
        <w:t>ing</w:t>
      </w:r>
      <w:r w:rsidR="00C34CAB">
        <w:rPr>
          <w:sz w:val="24"/>
        </w:rPr>
        <w:t xml:space="preserve"> technical assistance</w:t>
      </w:r>
      <w:r>
        <w:rPr>
          <w:sz w:val="24"/>
        </w:rPr>
        <w:t>; and</w:t>
      </w:r>
    </w:p>
    <w:p w:rsidR="000950F8" w:rsidRPr="000950F8" w:rsidRDefault="000950F8" w:rsidP="000950F8">
      <w:pPr>
        <w:numPr>
          <w:ilvl w:val="12"/>
          <w:numId w:val="0"/>
        </w:numPr>
        <w:rPr>
          <w:sz w:val="24"/>
          <w:szCs w:val="24"/>
        </w:rPr>
      </w:pPr>
    </w:p>
    <w:p w:rsidR="00C34CAB" w:rsidRDefault="0023656B" w:rsidP="0018582E">
      <w:pPr>
        <w:numPr>
          <w:ilvl w:val="0"/>
          <w:numId w:val="15"/>
        </w:numPr>
        <w:tabs>
          <w:tab w:val="clear" w:pos="1080"/>
        </w:tabs>
        <w:rPr>
          <w:sz w:val="24"/>
        </w:rPr>
      </w:pPr>
      <w:r>
        <w:rPr>
          <w:sz w:val="24"/>
        </w:rPr>
        <w:t>m</w:t>
      </w:r>
      <w:r w:rsidR="00C34CAB">
        <w:rPr>
          <w:sz w:val="24"/>
        </w:rPr>
        <w:t>otivat</w:t>
      </w:r>
      <w:r>
        <w:rPr>
          <w:sz w:val="24"/>
        </w:rPr>
        <w:t>ing</w:t>
      </w:r>
      <w:r w:rsidR="00C34CAB">
        <w:rPr>
          <w:sz w:val="24"/>
        </w:rPr>
        <w:t xml:space="preserve"> subordinates</w:t>
      </w:r>
      <w:r>
        <w:rPr>
          <w:sz w:val="24"/>
        </w:rPr>
        <w:t>.</w:t>
      </w:r>
    </w:p>
    <w:p w:rsidR="00BF5229" w:rsidRPr="0023656B" w:rsidRDefault="00BF5229" w:rsidP="0023656B">
      <w:pPr>
        <w:numPr>
          <w:ilvl w:val="12"/>
          <w:numId w:val="0"/>
        </w:numPr>
        <w:rPr>
          <w:sz w:val="24"/>
          <w:szCs w:val="24"/>
        </w:rPr>
      </w:pPr>
    </w:p>
    <w:p w:rsidR="00C34CAB" w:rsidRPr="0023656B" w:rsidRDefault="00C34CAB" w:rsidP="0023656B">
      <w:pPr>
        <w:numPr>
          <w:ilvl w:val="12"/>
          <w:numId w:val="0"/>
        </w:numPr>
        <w:rPr>
          <w:sz w:val="24"/>
          <w:szCs w:val="24"/>
        </w:rPr>
      </w:pPr>
      <w:r w:rsidRPr="00C43D57">
        <w:rPr>
          <w:sz w:val="24"/>
          <w:szCs w:val="24"/>
          <w:u w:val="words"/>
        </w:rPr>
        <w:t>Discussion Question #</w:t>
      </w:r>
      <w:r w:rsidR="0023656B" w:rsidRPr="00C43D57">
        <w:rPr>
          <w:sz w:val="24"/>
          <w:szCs w:val="24"/>
          <w:u w:val="words"/>
        </w:rPr>
        <w:t>2</w:t>
      </w:r>
      <w:r w:rsidRPr="00C43D57">
        <w:rPr>
          <w:sz w:val="24"/>
          <w:szCs w:val="24"/>
        </w:rPr>
        <w:t xml:space="preserve">: </w:t>
      </w:r>
      <w:r w:rsidRPr="0023656B">
        <w:rPr>
          <w:sz w:val="24"/>
          <w:szCs w:val="24"/>
        </w:rPr>
        <w:t xml:space="preserve"> </w:t>
      </w:r>
      <w:r w:rsidRPr="0023656B">
        <w:rPr>
          <w:i/>
          <w:sz w:val="24"/>
          <w:szCs w:val="24"/>
        </w:rPr>
        <w:t xml:space="preserve">Assume you are a project manager at a biotechnology company, </w:t>
      </w:r>
      <w:r w:rsidR="0023656B" w:rsidRPr="0023656B">
        <w:rPr>
          <w:i/>
          <w:sz w:val="24"/>
          <w:szCs w:val="24"/>
        </w:rPr>
        <w:t>work</w:t>
      </w:r>
      <w:r w:rsidRPr="0023656B">
        <w:rPr>
          <w:i/>
          <w:sz w:val="24"/>
          <w:szCs w:val="24"/>
        </w:rPr>
        <w:t>ing with manager</w:t>
      </w:r>
      <w:r w:rsidR="0023656B" w:rsidRPr="0023656B">
        <w:rPr>
          <w:i/>
          <w:sz w:val="24"/>
          <w:szCs w:val="24"/>
        </w:rPr>
        <w:t>s</w:t>
      </w:r>
      <w:r w:rsidRPr="0023656B">
        <w:rPr>
          <w:i/>
          <w:sz w:val="24"/>
          <w:szCs w:val="24"/>
        </w:rPr>
        <w:t xml:space="preserve"> </w:t>
      </w:r>
      <w:r w:rsidR="0023656B" w:rsidRPr="0023656B">
        <w:rPr>
          <w:i/>
          <w:sz w:val="24"/>
          <w:szCs w:val="24"/>
        </w:rPr>
        <w:t xml:space="preserve">from research, production, and marketing </w:t>
      </w:r>
      <w:r w:rsidRPr="0023656B">
        <w:rPr>
          <w:i/>
          <w:sz w:val="24"/>
          <w:szCs w:val="24"/>
        </w:rPr>
        <w:t xml:space="preserve">on a major product modification.  You notice that every memo you receive from </w:t>
      </w:r>
      <w:r w:rsidR="0023656B" w:rsidRPr="0023656B">
        <w:rPr>
          <w:i/>
          <w:sz w:val="24"/>
          <w:szCs w:val="24"/>
        </w:rPr>
        <w:t>the marketing manager</w:t>
      </w:r>
      <w:r w:rsidRPr="0023656B">
        <w:rPr>
          <w:i/>
          <w:sz w:val="24"/>
          <w:szCs w:val="24"/>
        </w:rPr>
        <w:t xml:space="preserve"> has been copied to senior management.  At every company function</w:t>
      </w:r>
      <w:r w:rsidR="0023656B" w:rsidRPr="0023656B">
        <w:rPr>
          <w:i/>
          <w:sz w:val="24"/>
          <w:szCs w:val="24"/>
        </w:rPr>
        <w:t>,</w:t>
      </w:r>
      <w:r w:rsidRPr="0023656B">
        <w:rPr>
          <w:i/>
          <w:sz w:val="24"/>
          <w:szCs w:val="24"/>
        </w:rPr>
        <w:t xml:space="preserve"> she spends time talking to the big shots.  You are also aware that sometimes when you </w:t>
      </w:r>
      <w:r w:rsidR="0023656B" w:rsidRPr="0023656B">
        <w:rPr>
          <w:i/>
          <w:sz w:val="24"/>
          <w:szCs w:val="24"/>
        </w:rPr>
        <w:t xml:space="preserve">and the other project members </w:t>
      </w:r>
      <w:r w:rsidRPr="0023656B">
        <w:rPr>
          <w:i/>
          <w:sz w:val="24"/>
          <w:szCs w:val="24"/>
        </w:rPr>
        <w:t>are slaving away over the project, she is playing golf with senior managers.  What is your evaluation of her behavior? As project manager, what do you do?</w:t>
      </w:r>
    </w:p>
    <w:p w:rsidR="0023656B" w:rsidRPr="0023656B" w:rsidRDefault="0023656B" w:rsidP="0023656B">
      <w:pPr>
        <w:numPr>
          <w:ilvl w:val="12"/>
          <w:numId w:val="0"/>
        </w:numPr>
        <w:rPr>
          <w:sz w:val="24"/>
        </w:rPr>
      </w:pPr>
    </w:p>
    <w:p w:rsidR="00C43D57" w:rsidRPr="009E52B5" w:rsidRDefault="00C43D57" w:rsidP="00C43D57">
      <w:pPr>
        <w:numPr>
          <w:ilvl w:val="12"/>
          <w:numId w:val="0"/>
        </w:numPr>
        <w:rPr>
          <w:sz w:val="24"/>
          <w:szCs w:val="24"/>
        </w:rPr>
      </w:pPr>
      <w:r w:rsidRPr="00C43D57">
        <w:rPr>
          <w:smallCaps/>
          <w:sz w:val="24"/>
          <w:szCs w:val="24"/>
        </w:rPr>
        <w:t>Notes</w:t>
      </w:r>
      <w:r w:rsidRPr="00C43D57">
        <w:rPr>
          <w:sz w:val="24"/>
          <w:szCs w:val="24"/>
        </w:rPr>
        <w:t>_______________________________________________________________________________________________________________________________________________________________________________________________________________________________</w:t>
      </w:r>
    </w:p>
    <w:p w:rsidR="0023656B" w:rsidRPr="0023656B" w:rsidRDefault="0023656B" w:rsidP="0023656B">
      <w:pPr>
        <w:numPr>
          <w:ilvl w:val="12"/>
          <w:numId w:val="0"/>
        </w:numPr>
        <w:rPr>
          <w:sz w:val="24"/>
          <w:szCs w:val="24"/>
        </w:rPr>
      </w:pPr>
    </w:p>
    <w:p w:rsidR="00C34CAB" w:rsidRDefault="00C34CAB" w:rsidP="00F646A5">
      <w:pPr>
        <w:numPr>
          <w:ilvl w:val="0"/>
          <w:numId w:val="13"/>
        </w:numPr>
        <w:rPr>
          <w:sz w:val="24"/>
        </w:rPr>
      </w:pPr>
      <w:r>
        <w:rPr>
          <w:sz w:val="24"/>
        </w:rPr>
        <w:t>Horizontal Differences</w:t>
      </w:r>
    </w:p>
    <w:p w:rsidR="0023656B" w:rsidRPr="0023656B" w:rsidRDefault="0023656B" w:rsidP="0023656B">
      <w:pPr>
        <w:numPr>
          <w:ilvl w:val="12"/>
          <w:numId w:val="0"/>
        </w:numPr>
        <w:rPr>
          <w:sz w:val="24"/>
          <w:szCs w:val="24"/>
        </w:rPr>
      </w:pPr>
    </w:p>
    <w:p w:rsidR="00C34CAB" w:rsidRPr="0023656B" w:rsidRDefault="00C34CAB" w:rsidP="00F646A5">
      <w:pPr>
        <w:numPr>
          <w:ilvl w:val="0"/>
          <w:numId w:val="16"/>
        </w:numPr>
        <w:rPr>
          <w:sz w:val="24"/>
        </w:rPr>
      </w:pPr>
      <w:r w:rsidRPr="0023656B">
        <w:rPr>
          <w:sz w:val="24"/>
        </w:rPr>
        <w:t>Horizontal differences in management jobs occur across the organization in the different functional areas such as advertising, sales, finance, human resources, manufacturing, and accounting.</w:t>
      </w:r>
    </w:p>
    <w:p w:rsidR="0023656B" w:rsidRPr="0023656B" w:rsidRDefault="0023656B" w:rsidP="0023656B">
      <w:pPr>
        <w:numPr>
          <w:ilvl w:val="12"/>
          <w:numId w:val="0"/>
        </w:numPr>
        <w:rPr>
          <w:sz w:val="24"/>
          <w:szCs w:val="24"/>
        </w:rPr>
      </w:pPr>
    </w:p>
    <w:p w:rsidR="00C34CAB" w:rsidRDefault="00C34CAB" w:rsidP="00F646A5">
      <w:pPr>
        <w:numPr>
          <w:ilvl w:val="0"/>
          <w:numId w:val="16"/>
        </w:numPr>
        <w:rPr>
          <w:sz w:val="24"/>
        </w:rPr>
      </w:pPr>
      <w:r w:rsidRPr="00A90EE2">
        <w:rPr>
          <w:b/>
          <w:sz w:val="24"/>
        </w:rPr>
        <w:t>Functional managers</w:t>
      </w:r>
      <w:r>
        <w:rPr>
          <w:sz w:val="24"/>
        </w:rPr>
        <w:t xml:space="preserve"> are responsible for departments that perform a single functional task and have employees with similar training and skills.</w:t>
      </w:r>
    </w:p>
    <w:p w:rsidR="00A90EE2" w:rsidRPr="000950F8" w:rsidRDefault="00A90EE2" w:rsidP="000950F8">
      <w:pPr>
        <w:numPr>
          <w:ilvl w:val="12"/>
          <w:numId w:val="0"/>
        </w:numPr>
        <w:rPr>
          <w:sz w:val="24"/>
          <w:szCs w:val="24"/>
        </w:rPr>
      </w:pPr>
    </w:p>
    <w:p w:rsidR="00C34CAB" w:rsidRDefault="00C34CAB" w:rsidP="0018582E">
      <w:pPr>
        <w:numPr>
          <w:ilvl w:val="0"/>
          <w:numId w:val="17"/>
        </w:numPr>
        <w:tabs>
          <w:tab w:val="clear" w:pos="720"/>
          <w:tab w:val="num" w:pos="1440"/>
        </w:tabs>
        <w:rPr>
          <w:sz w:val="24"/>
        </w:rPr>
      </w:pPr>
      <w:r w:rsidRPr="0066496D">
        <w:rPr>
          <w:i/>
          <w:sz w:val="24"/>
        </w:rPr>
        <w:t>Line managers</w:t>
      </w:r>
      <w:r>
        <w:rPr>
          <w:sz w:val="24"/>
        </w:rPr>
        <w:t xml:space="preserve"> are responsible for </w:t>
      </w:r>
      <w:r w:rsidR="002967FB">
        <w:rPr>
          <w:sz w:val="24"/>
        </w:rPr>
        <w:t xml:space="preserve">the manufacturing and marketing departments that </w:t>
      </w:r>
      <w:r>
        <w:rPr>
          <w:sz w:val="24"/>
        </w:rPr>
        <w:t xml:space="preserve">make or </w:t>
      </w:r>
      <w:r w:rsidR="002967FB">
        <w:rPr>
          <w:sz w:val="24"/>
        </w:rPr>
        <w:t>sell the</w:t>
      </w:r>
      <w:r w:rsidR="002967FB" w:rsidDel="00D315D8">
        <w:rPr>
          <w:sz w:val="24"/>
        </w:rPr>
        <w:t xml:space="preserve"> </w:t>
      </w:r>
      <w:r w:rsidR="003D47A4">
        <w:rPr>
          <w:sz w:val="24"/>
        </w:rPr>
        <w:t>product or</w:t>
      </w:r>
      <w:r>
        <w:rPr>
          <w:sz w:val="24"/>
        </w:rPr>
        <w:t xml:space="preserve"> service.</w:t>
      </w:r>
    </w:p>
    <w:p w:rsidR="000950F8" w:rsidRPr="000950F8" w:rsidRDefault="000950F8" w:rsidP="000950F8">
      <w:pPr>
        <w:numPr>
          <w:ilvl w:val="12"/>
          <w:numId w:val="0"/>
        </w:numPr>
        <w:rPr>
          <w:sz w:val="24"/>
          <w:szCs w:val="24"/>
        </w:rPr>
      </w:pPr>
    </w:p>
    <w:p w:rsidR="00C34CAB" w:rsidRDefault="00C34CAB" w:rsidP="0018582E">
      <w:pPr>
        <w:numPr>
          <w:ilvl w:val="0"/>
          <w:numId w:val="17"/>
        </w:numPr>
        <w:tabs>
          <w:tab w:val="clear" w:pos="720"/>
          <w:tab w:val="num" w:pos="1440"/>
        </w:tabs>
        <w:rPr>
          <w:sz w:val="24"/>
        </w:rPr>
      </w:pPr>
      <w:r w:rsidRPr="0066496D">
        <w:rPr>
          <w:i/>
          <w:sz w:val="24"/>
        </w:rPr>
        <w:t>Staff managers</w:t>
      </w:r>
      <w:r>
        <w:rPr>
          <w:sz w:val="24"/>
        </w:rPr>
        <w:t xml:space="preserve"> are in charge of departments such as finance and personnel</w:t>
      </w:r>
      <w:r w:rsidR="004A6E9C">
        <w:rPr>
          <w:sz w:val="24"/>
        </w:rPr>
        <w:t>,</w:t>
      </w:r>
      <w:r>
        <w:rPr>
          <w:sz w:val="24"/>
        </w:rPr>
        <w:t xml:space="preserve"> that support line departments.</w:t>
      </w:r>
    </w:p>
    <w:p w:rsidR="0023656B" w:rsidRPr="0023656B" w:rsidRDefault="00C34CAB" w:rsidP="0023656B">
      <w:pPr>
        <w:numPr>
          <w:ilvl w:val="12"/>
          <w:numId w:val="0"/>
        </w:numPr>
        <w:rPr>
          <w:sz w:val="24"/>
          <w:szCs w:val="24"/>
        </w:rPr>
      </w:pPr>
      <w:r w:rsidRPr="0023656B">
        <w:rPr>
          <w:sz w:val="24"/>
          <w:szCs w:val="24"/>
        </w:rPr>
        <w:t xml:space="preserve">      </w:t>
      </w:r>
    </w:p>
    <w:p w:rsidR="00C34CAB" w:rsidRDefault="00C34CAB" w:rsidP="00F646A5">
      <w:pPr>
        <w:numPr>
          <w:ilvl w:val="0"/>
          <w:numId w:val="16"/>
        </w:numPr>
        <w:rPr>
          <w:sz w:val="24"/>
        </w:rPr>
      </w:pPr>
      <w:r w:rsidRPr="00A90EE2">
        <w:rPr>
          <w:b/>
          <w:sz w:val="24"/>
        </w:rPr>
        <w:t xml:space="preserve">General managers </w:t>
      </w:r>
      <w:r>
        <w:rPr>
          <w:sz w:val="24"/>
        </w:rPr>
        <w:t xml:space="preserve">are responsible for several departments that perform different functions. </w:t>
      </w:r>
    </w:p>
    <w:p w:rsidR="0023656B" w:rsidRPr="0023656B" w:rsidRDefault="00C34CAB" w:rsidP="0023656B">
      <w:pPr>
        <w:numPr>
          <w:ilvl w:val="12"/>
          <w:numId w:val="0"/>
        </w:numPr>
        <w:rPr>
          <w:sz w:val="24"/>
          <w:szCs w:val="24"/>
        </w:rPr>
      </w:pPr>
      <w:r w:rsidRPr="0023656B">
        <w:rPr>
          <w:sz w:val="24"/>
          <w:szCs w:val="24"/>
        </w:rPr>
        <w:t xml:space="preserve">       </w:t>
      </w:r>
    </w:p>
    <w:p w:rsidR="00C34CAB" w:rsidRPr="0023656B" w:rsidRDefault="00C34CAB" w:rsidP="0023656B">
      <w:pPr>
        <w:numPr>
          <w:ilvl w:val="12"/>
          <w:numId w:val="0"/>
        </w:numPr>
        <w:rPr>
          <w:sz w:val="24"/>
          <w:szCs w:val="24"/>
        </w:rPr>
      </w:pPr>
      <w:r w:rsidRPr="00C43D57">
        <w:rPr>
          <w:sz w:val="24"/>
          <w:szCs w:val="24"/>
          <w:u w:val="words"/>
        </w:rPr>
        <w:t>Discussion Question #6</w:t>
      </w:r>
      <w:r w:rsidRPr="00C43D57">
        <w:rPr>
          <w:sz w:val="24"/>
          <w:szCs w:val="24"/>
        </w:rPr>
        <w:t>:</w:t>
      </w:r>
      <w:r w:rsidRPr="0023656B">
        <w:rPr>
          <w:sz w:val="24"/>
          <w:szCs w:val="24"/>
        </w:rPr>
        <w:t xml:space="preserve">  </w:t>
      </w:r>
      <w:r w:rsidR="00C43D57" w:rsidRPr="00C43D57">
        <w:rPr>
          <w:i/>
          <w:sz w:val="24"/>
          <w:szCs w:val="24"/>
        </w:rPr>
        <w:t>You are a bright, hard-working entry-level manager who fully intends to rise up through the ranks.  Your performance evaluation gives you high marks for your technical skills</w:t>
      </w:r>
      <w:r w:rsidR="004A6E9C">
        <w:rPr>
          <w:i/>
          <w:sz w:val="24"/>
          <w:szCs w:val="24"/>
        </w:rPr>
        <w:t>,</w:t>
      </w:r>
      <w:r w:rsidR="00C43D57" w:rsidRPr="00C43D57">
        <w:rPr>
          <w:i/>
          <w:sz w:val="24"/>
          <w:szCs w:val="24"/>
        </w:rPr>
        <w:t xml:space="preserve"> but low marks when it comes to people skills.  Do you think people skills can be learned, or do you need to rethink your career path?  If people skills can be learned, how would you go about </w:t>
      </w:r>
      <w:r w:rsidR="004A6E9C">
        <w:rPr>
          <w:i/>
          <w:sz w:val="24"/>
          <w:szCs w:val="24"/>
        </w:rPr>
        <w:t xml:space="preserve">doing </w:t>
      </w:r>
      <w:r w:rsidR="00C43D57" w:rsidRPr="00C43D57">
        <w:rPr>
          <w:i/>
          <w:sz w:val="24"/>
          <w:szCs w:val="24"/>
        </w:rPr>
        <w:t>it?</w:t>
      </w:r>
    </w:p>
    <w:p w:rsidR="00C34CAB" w:rsidRPr="0023656B" w:rsidRDefault="00C34CAB" w:rsidP="0023656B">
      <w:pPr>
        <w:numPr>
          <w:ilvl w:val="12"/>
          <w:numId w:val="0"/>
        </w:numPr>
        <w:rPr>
          <w:sz w:val="24"/>
          <w:szCs w:val="24"/>
        </w:rPr>
      </w:pPr>
    </w:p>
    <w:p w:rsidR="00C43D57" w:rsidRPr="009E52B5" w:rsidRDefault="00C43D57" w:rsidP="00C43D57">
      <w:pPr>
        <w:numPr>
          <w:ilvl w:val="12"/>
          <w:numId w:val="0"/>
        </w:numPr>
        <w:rPr>
          <w:sz w:val="24"/>
          <w:szCs w:val="24"/>
        </w:rPr>
      </w:pPr>
      <w:r w:rsidRPr="00C43D57">
        <w:rPr>
          <w:smallCaps/>
          <w:sz w:val="24"/>
          <w:szCs w:val="24"/>
        </w:rPr>
        <w:t>Notes</w:t>
      </w:r>
      <w:r w:rsidRPr="00C43D57">
        <w:rPr>
          <w:sz w:val="24"/>
          <w:szCs w:val="24"/>
        </w:rPr>
        <w:t>_______________________________________________________________________________________________________________________________________________________________________________________________________________________________</w:t>
      </w:r>
    </w:p>
    <w:p w:rsidR="00C34CAB" w:rsidRDefault="00C34CAB" w:rsidP="00BF5229">
      <w:pPr>
        <w:rPr>
          <w:sz w:val="24"/>
        </w:rPr>
      </w:pPr>
    </w:p>
    <w:p w:rsidR="00C43D57" w:rsidRDefault="00C43D57" w:rsidP="00BF5229">
      <w:pPr>
        <w:rPr>
          <w:sz w:val="24"/>
        </w:rPr>
      </w:pPr>
    </w:p>
    <w:p w:rsidR="00C34CAB" w:rsidRPr="00C43D57" w:rsidRDefault="00A25585" w:rsidP="00836E1E">
      <w:pPr>
        <w:tabs>
          <w:tab w:val="left" w:pos="540"/>
          <w:tab w:val="right" w:pos="9360"/>
        </w:tabs>
        <w:rPr>
          <w:sz w:val="24"/>
        </w:rPr>
      </w:pPr>
      <w:r>
        <w:rPr>
          <w:sz w:val="24"/>
        </w:rPr>
        <w:t xml:space="preserve">VIII.  </w:t>
      </w:r>
      <w:r w:rsidR="00C34CAB" w:rsidRPr="00C43D57">
        <w:rPr>
          <w:sz w:val="24"/>
        </w:rPr>
        <w:t xml:space="preserve">WHAT IS </w:t>
      </w:r>
      <w:r w:rsidR="001A4116" w:rsidRPr="00C43D57">
        <w:rPr>
          <w:sz w:val="24"/>
        </w:rPr>
        <w:t xml:space="preserve">A MANAGER </w:t>
      </w:r>
      <w:r w:rsidR="001A4116">
        <w:rPr>
          <w:sz w:val="24"/>
        </w:rPr>
        <w:t>‘S JOB REALLY</w:t>
      </w:r>
      <w:r w:rsidR="00C34CAB" w:rsidRPr="00C43D57">
        <w:rPr>
          <w:sz w:val="24"/>
        </w:rPr>
        <w:t xml:space="preserve"> LIKE?</w:t>
      </w:r>
      <w:r w:rsidR="00A4659A">
        <w:rPr>
          <w:sz w:val="24"/>
        </w:rPr>
        <w:tab/>
      </w:r>
    </w:p>
    <w:p w:rsidR="00C34CAB" w:rsidRPr="004B6EDF" w:rsidRDefault="00C34CAB" w:rsidP="00A4659A">
      <w:pPr>
        <w:rPr>
          <w:sz w:val="24"/>
        </w:rPr>
      </w:pPr>
    </w:p>
    <w:p w:rsidR="00A4659A" w:rsidRDefault="004B6EDF" w:rsidP="0066496D">
      <w:pPr>
        <w:numPr>
          <w:ilvl w:val="0"/>
          <w:numId w:val="18"/>
        </w:numPr>
        <w:tabs>
          <w:tab w:val="right" w:pos="9360"/>
        </w:tabs>
        <w:rPr>
          <w:sz w:val="24"/>
        </w:rPr>
      </w:pPr>
      <w:r>
        <w:rPr>
          <w:sz w:val="24"/>
        </w:rPr>
        <w:t>Making the Leap: Becoming a New Manager</w:t>
      </w:r>
      <w:r w:rsidR="0066496D">
        <w:rPr>
          <w:sz w:val="24"/>
        </w:rPr>
        <w:tab/>
        <w:t>Exhibit 1.</w:t>
      </w:r>
      <w:r w:rsidR="00823305">
        <w:rPr>
          <w:sz w:val="24"/>
        </w:rPr>
        <w:t>8</w:t>
      </w:r>
    </w:p>
    <w:p w:rsidR="00A4659A" w:rsidRDefault="00A4659A" w:rsidP="004B6EDF">
      <w:pPr>
        <w:rPr>
          <w:sz w:val="24"/>
        </w:rPr>
      </w:pPr>
    </w:p>
    <w:p w:rsidR="00A4659A" w:rsidRPr="004B6EDF" w:rsidRDefault="004B6EDF" w:rsidP="0018582E">
      <w:pPr>
        <w:numPr>
          <w:ilvl w:val="0"/>
          <w:numId w:val="19"/>
        </w:numPr>
        <w:tabs>
          <w:tab w:val="clear" w:pos="720"/>
          <w:tab w:val="num" w:pos="1080"/>
        </w:tabs>
        <w:rPr>
          <w:sz w:val="24"/>
        </w:rPr>
      </w:pPr>
      <w:r>
        <w:rPr>
          <w:sz w:val="24"/>
        </w:rPr>
        <w:t xml:space="preserve">Becoming a manager involves a profound transformation in the way people think of themselves, called </w:t>
      </w:r>
      <w:r w:rsidRPr="00505E15">
        <w:rPr>
          <w:sz w:val="24"/>
        </w:rPr>
        <w:t>personal identity</w:t>
      </w:r>
      <w:r>
        <w:rPr>
          <w:sz w:val="24"/>
        </w:rPr>
        <w:t>, that includes letting go of deeply held attitudes and learning new ways of thinking.  Specific aspects of this transformation include changing one’s identity:</w:t>
      </w:r>
    </w:p>
    <w:p w:rsidR="00A4659A" w:rsidRDefault="00A4659A" w:rsidP="004B6EDF">
      <w:pPr>
        <w:rPr>
          <w:sz w:val="24"/>
        </w:rPr>
      </w:pPr>
    </w:p>
    <w:p w:rsidR="004B6EDF" w:rsidRDefault="004B6EDF" w:rsidP="0018582E">
      <w:pPr>
        <w:numPr>
          <w:ilvl w:val="0"/>
          <w:numId w:val="20"/>
        </w:numPr>
        <w:tabs>
          <w:tab w:val="clear" w:pos="360"/>
          <w:tab w:val="num" w:pos="1440"/>
        </w:tabs>
        <w:rPr>
          <w:sz w:val="24"/>
        </w:rPr>
      </w:pPr>
      <w:r>
        <w:rPr>
          <w:sz w:val="24"/>
        </w:rPr>
        <w:t>from a specialist who performs specific tasks to a generalist who coordinates diverse tasks;</w:t>
      </w:r>
    </w:p>
    <w:p w:rsidR="000950F8" w:rsidRDefault="000950F8" w:rsidP="003252B4">
      <w:pPr>
        <w:rPr>
          <w:sz w:val="24"/>
        </w:rPr>
      </w:pPr>
    </w:p>
    <w:p w:rsidR="004B6EDF" w:rsidRDefault="004B6EDF" w:rsidP="0018582E">
      <w:pPr>
        <w:numPr>
          <w:ilvl w:val="0"/>
          <w:numId w:val="20"/>
        </w:numPr>
        <w:tabs>
          <w:tab w:val="clear" w:pos="360"/>
          <w:tab w:val="num" w:pos="1440"/>
        </w:tabs>
        <w:rPr>
          <w:sz w:val="24"/>
        </w:rPr>
      </w:pPr>
      <w:r>
        <w:rPr>
          <w:sz w:val="24"/>
        </w:rPr>
        <w:t xml:space="preserve">from things </w:t>
      </w:r>
      <w:r w:rsidR="00505E15">
        <w:rPr>
          <w:sz w:val="24"/>
        </w:rPr>
        <w:t xml:space="preserve">done through </w:t>
      </w:r>
      <w:r>
        <w:rPr>
          <w:sz w:val="24"/>
        </w:rPr>
        <w:t>one</w:t>
      </w:r>
      <w:r w:rsidR="00505E15">
        <w:rPr>
          <w:sz w:val="24"/>
        </w:rPr>
        <w:t xml:space="preserve">’s own efforts </w:t>
      </w:r>
      <w:r>
        <w:rPr>
          <w:sz w:val="24"/>
        </w:rPr>
        <w:t>to getting things done through other</w:t>
      </w:r>
      <w:r w:rsidR="00505E15">
        <w:rPr>
          <w:sz w:val="24"/>
        </w:rPr>
        <w:t xml:space="preserve"> people</w:t>
      </w:r>
      <w:r>
        <w:rPr>
          <w:sz w:val="24"/>
        </w:rPr>
        <w:t>;</w:t>
      </w:r>
    </w:p>
    <w:p w:rsidR="000950F8" w:rsidRDefault="000950F8" w:rsidP="003252B4">
      <w:pPr>
        <w:rPr>
          <w:sz w:val="24"/>
        </w:rPr>
      </w:pPr>
    </w:p>
    <w:p w:rsidR="004B6EDF" w:rsidRDefault="004B6EDF" w:rsidP="0018582E">
      <w:pPr>
        <w:numPr>
          <w:ilvl w:val="0"/>
          <w:numId w:val="20"/>
        </w:numPr>
        <w:tabs>
          <w:tab w:val="clear" w:pos="360"/>
          <w:tab w:val="num" w:pos="1440"/>
        </w:tabs>
        <w:rPr>
          <w:sz w:val="24"/>
        </w:rPr>
      </w:pPr>
      <w:r>
        <w:rPr>
          <w:sz w:val="24"/>
        </w:rPr>
        <w:t xml:space="preserve">from an individual actor to a </w:t>
      </w:r>
      <w:r w:rsidR="00505E15">
        <w:rPr>
          <w:sz w:val="24"/>
        </w:rPr>
        <w:t xml:space="preserve">team and </w:t>
      </w:r>
      <w:r>
        <w:rPr>
          <w:sz w:val="24"/>
        </w:rPr>
        <w:t>network builder</w:t>
      </w:r>
      <w:r w:rsidR="00505E15">
        <w:rPr>
          <w:sz w:val="24"/>
        </w:rPr>
        <w:t xml:space="preserve"> motivator and </w:t>
      </w:r>
      <w:proofErr w:type="spellStart"/>
      <w:r w:rsidR="00505E15">
        <w:rPr>
          <w:sz w:val="24"/>
        </w:rPr>
        <w:t>organizor</w:t>
      </w:r>
      <w:proofErr w:type="spellEnd"/>
      <w:r>
        <w:rPr>
          <w:sz w:val="24"/>
        </w:rPr>
        <w:t>; and</w:t>
      </w:r>
    </w:p>
    <w:p w:rsidR="000950F8" w:rsidRDefault="000950F8" w:rsidP="003252B4">
      <w:pPr>
        <w:rPr>
          <w:sz w:val="24"/>
        </w:rPr>
      </w:pPr>
    </w:p>
    <w:p w:rsidR="004B6EDF" w:rsidRDefault="004B6EDF" w:rsidP="0018582E">
      <w:pPr>
        <w:numPr>
          <w:ilvl w:val="0"/>
          <w:numId w:val="20"/>
        </w:numPr>
        <w:tabs>
          <w:tab w:val="clear" w:pos="360"/>
          <w:tab w:val="num" w:pos="1440"/>
        </w:tabs>
        <w:rPr>
          <w:sz w:val="24"/>
        </w:rPr>
      </w:pPr>
      <w:r>
        <w:rPr>
          <w:sz w:val="24"/>
        </w:rPr>
        <w:t>from working relatively independently to working in a highly interdependent manner.</w:t>
      </w:r>
    </w:p>
    <w:p w:rsidR="004B6EDF" w:rsidRDefault="004B6EDF" w:rsidP="004B6EDF">
      <w:pPr>
        <w:rPr>
          <w:sz w:val="24"/>
        </w:rPr>
      </w:pPr>
    </w:p>
    <w:p w:rsidR="001F7A95" w:rsidRDefault="001F7A95" w:rsidP="00E77B60">
      <w:pPr>
        <w:ind w:left="720"/>
        <w:rPr>
          <w:sz w:val="24"/>
        </w:rPr>
      </w:pPr>
      <w:r>
        <w:rPr>
          <w:sz w:val="24"/>
        </w:rPr>
        <w:t xml:space="preserve">      </w:t>
      </w:r>
      <w:r w:rsidR="00E34398">
        <w:rPr>
          <w:sz w:val="24"/>
        </w:rPr>
        <w:t xml:space="preserve">Most new managers are unprepared for the variety of activities managers routinely </w:t>
      </w:r>
    </w:p>
    <w:p w:rsidR="00C34CAB" w:rsidRDefault="001F7A95" w:rsidP="00E77B60">
      <w:pPr>
        <w:ind w:left="720"/>
        <w:rPr>
          <w:sz w:val="24"/>
        </w:rPr>
      </w:pPr>
      <w:r>
        <w:rPr>
          <w:sz w:val="24"/>
        </w:rPr>
        <w:t xml:space="preserve">      </w:t>
      </w:r>
      <w:r w:rsidR="00E34398">
        <w:rPr>
          <w:sz w:val="24"/>
        </w:rPr>
        <w:t>perform.</w:t>
      </w:r>
    </w:p>
    <w:p w:rsidR="004B6EDF" w:rsidRDefault="004B6EDF" w:rsidP="004B6EDF">
      <w:pPr>
        <w:rPr>
          <w:sz w:val="24"/>
        </w:rPr>
      </w:pPr>
    </w:p>
    <w:p w:rsidR="00E839A8" w:rsidRDefault="001F7A95" w:rsidP="00836E1E">
      <w:pPr>
        <w:numPr>
          <w:ilvl w:val="0"/>
          <w:numId w:val="19"/>
        </w:numPr>
        <w:rPr>
          <w:sz w:val="24"/>
        </w:rPr>
      </w:pPr>
      <w:r>
        <w:rPr>
          <w:sz w:val="24"/>
        </w:rPr>
        <w:t>Manager Activities</w:t>
      </w:r>
    </w:p>
    <w:p w:rsidR="004E7FE4" w:rsidRDefault="004E7FE4" w:rsidP="004E7FE4">
      <w:pPr>
        <w:rPr>
          <w:sz w:val="24"/>
        </w:rPr>
      </w:pPr>
    </w:p>
    <w:p w:rsidR="0079488E" w:rsidRDefault="0079488E" w:rsidP="00836E1E">
      <w:pPr>
        <w:numPr>
          <w:ilvl w:val="2"/>
          <w:numId w:val="19"/>
        </w:numPr>
        <w:tabs>
          <w:tab w:val="clear" w:pos="2160"/>
          <w:tab w:val="num" w:pos="1170"/>
        </w:tabs>
        <w:ind w:hanging="1080"/>
        <w:rPr>
          <w:sz w:val="24"/>
        </w:rPr>
      </w:pPr>
      <w:r>
        <w:rPr>
          <w:sz w:val="24"/>
        </w:rPr>
        <w:t>Adventures in Multi-tasking</w:t>
      </w:r>
    </w:p>
    <w:p w:rsidR="0079488E" w:rsidRDefault="0079488E" w:rsidP="00836E1E">
      <w:pPr>
        <w:ind w:left="2160"/>
        <w:rPr>
          <w:sz w:val="24"/>
        </w:rPr>
      </w:pPr>
    </w:p>
    <w:p w:rsidR="00E77B60" w:rsidRDefault="00C34CAB" w:rsidP="00770475">
      <w:pPr>
        <w:numPr>
          <w:ilvl w:val="0"/>
          <w:numId w:val="31"/>
        </w:numPr>
        <w:rPr>
          <w:sz w:val="24"/>
        </w:rPr>
      </w:pPr>
      <w:r>
        <w:rPr>
          <w:sz w:val="24"/>
        </w:rPr>
        <w:t>Managerial activity is characterized by variety, fragmentation, and brevity.</w:t>
      </w:r>
      <w:r w:rsidR="00E34398">
        <w:rPr>
          <w:sz w:val="24"/>
        </w:rPr>
        <w:t xml:space="preserve">  </w:t>
      </w:r>
      <w:r>
        <w:rPr>
          <w:sz w:val="24"/>
        </w:rPr>
        <w:t xml:space="preserve">The </w:t>
      </w:r>
      <w:r w:rsidR="00E34398">
        <w:rPr>
          <w:sz w:val="24"/>
        </w:rPr>
        <w:t xml:space="preserve">average time spent on any one activity is less than nine minutes, and </w:t>
      </w:r>
      <w:r>
        <w:rPr>
          <w:sz w:val="24"/>
        </w:rPr>
        <w:t xml:space="preserve">managers </w:t>
      </w:r>
      <w:r w:rsidR="00E34398">
        <w:rPr>
          <w:sz w:val="24"/>
        </w:rPr>
        <w:t xml:space="preserve">must be able to </w:t>
      </w:r>
      <w:r>
        <w:rPr>
          <w:sz w:val="24"/>
        </w:rPr>
        <w:t>shift gears quickly.</w:t>
      </w:r>
      <w:r w:rsidR="00E34398">
        <w:rPr>
          <w:sz w:val="24"/>
        </w:rPr>
        <w:t xml:space="preserve">  </w:t>
      </w:r>
    </w:p>
    <w:p w:rsidR="00604A6C" w:rsidRDefault="00604A6C" w:rsidP="00604A6C">
      <w:pPr>
        <w:rPr>
          <w:i/>
          <w:sz w:val="24"/>
        </w:rPr>
      </w:pPr>
    </w:p>
    <w:p w:rsidR="00E839A8" w:rsidRPr="00CE3B38" w:rsidRDefault="0079488E" w:rsidP="00E839A8">
      <w:pPr>
        <w:ind w:left="360" w:firstLine="360"/>
        <w:rPr>
          <w:i/>
          <w:sz w:val="24"/>
        </w:rPr>
      </w:pPr>
      <w:r>
        <w:rPr>
          <w:i/>
          <w:sz w:val="24"/>
        </w:rPr>
        <w:t xml:space="preserve"> </w:t>
      </w:r>
      <w:r w:rsidR="00E839A8" w:rsidRPr="00CE3B38">
        <w:rPr>
          <w:i/>
          <w:sz w:val="24"/>
        </w:rPr>
        <w:t>NEW MANAGER SELF-TEST: MANAG</w:t>
      </w:r>
      <w:r w:rsidR="00E839A8">
        <w:rPr>
          <w:i/>
          <w:sz w:val="24"/>
        </w:rPr>
        <w:t>ING YOUR TIME</w:t>
      </w:r>
    </w:p>
    <w:p w:rsidR="00E839A8" w:rsidRDefault="00E839A8" w:rsidP="00E839A8">
      <w:pPr>
        <w:rPr>
          <w:sz w:val="24"/>
        </w:rPr>
      </w:pPr>
    </w:p>
    <w:p w:rsidR="0079488E" w:rsidRDefault="0079488E" w:rsidP="00E839A8">
      <w:pPr>
        <w:ind w:left="720"/>
        <w:rPr>
          <w:sz w:val="24"/>
        </w:rPr>
      </w:pPr>
      <w:r>
        <w:rPr>
          <w:sz w:val="24"/>
        </w:rPr>
        <w:t xml:space="preserve"> </w:t>
      </w:r>
      <w:r w:rsidR="00E839A8">
        <w:rPr>
          <w:sz w:val="24"/>
        </w:rPr>
        <w:t xml:space="preserve">This exercise helps students determine whether they are better suited to work as </w:t>
      </w:r>
      <w:r>
        <w:rPr>
          <w:sz w:val="24"/>
        </w:rPr>
        <w:t xml:space="preserve"> </w:t>
      </w:r>
    </w:p>
    <w:p w:rsidR="0079488E" w:rsidRDefault="0079488E" w:rsidP="00E839A8">
      <w:pPr>
        <w:ind w:left="720"/>
        <w:rPr>
          <w:sz w:val="24"/>
        </w:rPr>
      </w:pPr>
      <w:r>
        <w:rPr>
          <w:sz w:val="24"/>
        </w:rPr>
        <w:t xml:space="preserve"> </w:t>
      </w:r>
      <w:r w:rsidR="00E839A8">
        <w:rPr>
          <w:sz w:val="24"/>
        </w:rPr>
        <w:t xml:space="preserve">specialists or individual contributors, or as generalists—managers who get things done </w:t>
      </w:r>
    </w:p>
    <w:p w:rsidR="00E839A8" w:rsidRDefault="0079488E" w:rsidP="00E839A8">
      <w:pPr>
        <w:ind w:left="720"/>
        <w:rPr>
          <w:sz w:val="24"/>
        </w:rPr>
      </w:pPr>
      <w:r>
        <w:rPr>
          <w:sz w:val="24"/>
        </w:rPr>
        <w:t xml:space="preserve"> </w:t>
      </w:r>
      <w:r w:rsidR="00E839A8">
        <w:rPr>
          <w:sz w:val="24"/>
        </w:rPr>
        <w:t>through others.</w:t>
      </w:r>
    </w:p>
    <w:p w:rsidR="00E839A8" w:rsidRDefault="00E839A8" w:rsidP="00E839A8">
      <w:pPr>
        <w:ind w:left="720"/>
        <w:rPr>
          <w:sz w:val="24"/>
        </w:rPr>
      </w:pPr>
    </w:p>
    <w:p w:rsidR="00E839A8" w:rsidRDefault="0079488E" w:rsidP="00836E1E">
      <w:pPr>
        <w:numPr>
          <w:ilvl w:val="2"/>
          <w:numId w:val="19"/>
        </w:numPr>
        <w:tabs>
          <w:tab w:val="left" w:pos="1080"/>
        </w:tabs>
        <w:ind w:hanging="1080"/>
        <w:rPr>
          <w:sz w:val="24"/>
        </w:rPr>
      </w:pPr>
      <w:r>
        <w:rPr>
          <w:sz w:val="24"/>
        </w:rPr>
        <w:t xml:space="preserve">  </w:t>
      </w:r>
      <w:r w:rsidR="00E839A8">
        <w:rPr>
          <w:sz w:val="24"/>
        </w:rPr>
        <w:t>Life on Speed Dial</w:t>
      </w:r>
    </w:p>
    <w:p w:rsidR="00770475" w:rsidRDefault="00770475" w:rsidP="00770475">
      <w:pPr>
        <w:tabs>
          <w:tab w:val="left" w:pos="1170"/>
        </w:tabs>
        <w:ind w:left="720"/>
        <w:rPr>
          <w:sz w:val="24"/>
        </w:rPr>
      </w:pPr>
    </w:p>
    <w:p w:rsidR="00E839A8" w:rsidRDefault="00E34398" w:rsidP="00E839A8">
      <w:pPr>
        <w:numPr>
          <w:ilvl w:val="0"/>
          <w:numId w:val="32"/>
        </w:numPr>
        <w:tabs>
          <w:tab w:val="left" w:pos="1170"/>
        </w:tabs>
        <w:rPr>
          <w:sz w:val="24"/>
        </w:rPr>
      </w:pPr>
      <w:r>
        <w:rPr>
          <w:sz w:val="24"/>
        </w:rPr>
        <w:t>M</w:t>
      </w:r>
      <w:r w:rsidR="00C34CAB">
        <w:rPr>
          <w:sz w:val="24"/>
        </w:rPr>
        <w:t>anager</w:t>
      </w:r>
      <w:r>
        <w:rPr>
          <w:sz w:val="24"/>
        </w:rPr>
        <w:t>s</w:t>
      </w:r>
      <w:r w:rsidR="00C34CAB">
        <w:rPr>
          <w:sz w:val="24"/>
        </w:rPr>
        <w:t xml:space="preserve"> perform a great deal of work at an unrelenting pace, requiring great energy.</w:t>
      </w:r>
      <w:r w:rsidR="00E77B60">
        <w:rPr>
          <w:sz w:val="24"/>
        </w:rPr>
        <w:t xml:space="preserve"> </w:t>
      </w:r>
      <w:r w:rsidR="00E839A8">
        <w:rPr>
          <w:sz w:val="24"/>
        </w:rPr>
        <w:t xml:space="preserve">Most top executive routinely work at least 12 hours a day and spend 50 percent or more of their time traveling. </w:t>
      </w:r>
    </w:p>
    <w:p w:rsidR="00E839A8" w:rsidRDefault="00E839A8" w:rsidP="00E839A8">
      <w:pPr>
        <w:tabs>
          <w:tab w:val="left" w:pos="1170"/>
        </w:tabs>
        <w:ind w:left="1080"/>
        <w:rPr>
          <w:sz w:val="24"/>
        </w:rPr>
      </w:pPr>
    </w:p>
    <w:p w:rsidR="00E839A8" w:rsidRDefault="00E839A8" w:rsidP="00E839A8">
      <w:pPr>
        <w:numPr>
          <w:ilvl w:val="0"/>
          <w:numId w:val="32"/>
        </w:numPr>
        <w:tabs>
          <w:tab w:val="left" w:pos="1170"/>
        </w:tabs>
        <w:rPr>
          <w:sz w:val="24"/>
        </w:rPr>
      </w:pPr>
      <w:r>
        <w:rPr>
          <w:sz w:val="24"/>
        </w:rPr>
        <w:t xml:space="preserve">Calendars are often booked months in advance, but unexpected disturbances erupt every day. </w:t>
      </w:r>
    </w:p>
    <w:p w:rsidR="00E839A8" w:rsidRDefault="00E839A8" w:rsidP="00E839A8">
      <w:pPr>
        <w:tabs>
          <w:tab w:val="left" w:pos="1170"/>
        </w:tabs>
        <w:rPr>
          <w:sz w:val="24"/>
        </w:rPr>
      </w:pPr>
    </w:p>
    <w:p w:rsidR="00E839A8" w:rsidRDefault="00E839A8" w:rsidP="00E839A8">
      <w:pPr>
        <w:numPr>
          <w:ilvl w:val="0"/>
          <w:numId w:val="32"/>
        </w:numPr>
        <w:tabs>
          <w:tab w:val="left" w:pos="1170"/>
        </w:tabs>
        <w:rPr>
          <w:sz w:val="24"/>
        </w:rPr>
      </w:pPr>
      <w:r>
        <w:rPr>
          <w:sz w:val="24"/>
        </w:rPr>
        <w:t>Majority of executives’ meetings and other contacts are ad hoc, and even scheduled meetings are typically surrounded by other events such as quick phone calls, scanning of e-mail, or spontaneous encounters.</w:t>
      </w:r>
    </w:p>
    <w:p w:rsidR="00E839A8" w:rsidRDefault="00E839A8" w:rsidP="00E839A8">
      <w:pPr>
        <w:tabs>
          <w:tab w:val="left" w:pos="1170"/>
        </w:tabs>
        <w:rPr>
          <w:sz w:val="24"/>
        </w:rPr>
      </w:pPr>
    </w:p>
    <w:p w:rsidR="00E839A8" w:rsidRDefault="00E839A8" w:rsidP="00E839A8">
      <w:pPr>
        <w:numPr>
          <w:ilvl w:val="0"/>
          <w:numId w:val="32"/>
        </w:numPr>
        <w:tabs>
          <w:tab w:val="left" w:pos="1170"/>
        </w:tabs>
        <w:rPr>
          <w:sz w:val="24"/>
        </w:rPr>
      </w:pPr>
      <w:r>
        <w:rPr>
          <w:sz w:val="24"/>
        </w:rPr>
        <w:t xml:space="preserve">Technology, such as e-mail, text messaging, cell phones, and laptops, intensifies the pace. </w:t>
      </w:r>
    </w:p>
    <w:p w:rsidR="00E839A8" w:rsidRDefault="00E839A8" w:rsidP="00E839A8">
      <w:pPr>
        <w:rPr>
          <w:sz w:val="24"/>
        </w:rPr>
      </w:pPr>
    </w:p>
    <w:p w:rsidR="00E839A8" w:rsidRDefault="00E839A8" w:rsidP="00836E1E">
      <w:pPr>
        <w:numPr>
          <w:ilvl w:val="2"/>
          <w:numId w:val="19"/>
        </w:numPr>
        <w:tabs>
          <w:tab w:val="clear" w:pos="2160"/>
        </w:tabs>
        <w:ind w:left="1260" w:firstLine="0"/>
        <w:rPr>
          <w:sz w:val="24"/>
        </w:rPr>
      </w:pPr>
      <w:r>
        <w:rPr>
          <w:sz w:val="24"/>
        </w:rPr>
        <w:t>Where Does a Manager Find the Time?</w:t>
      </w:r>
    </w:p>
    <w:p w:rsidR="00E839A8" w:rsidRDefault="00E839A8" w:rsidP="00E839A8">
      <w:pPr>
        <w:ind w:left="1620"/>
        <w:rPr>
          <w:sz w:val="24"/>
        </w:rPr>
      </w:pPr>
    </w:p>
    <w:p w:rsidR="00E839A8" w:rsidRDefault="00E839A8" w:rsidP="00E839A8">
      <w:pPr>
        <w:numPr>
          <w:ilvl w:val="0"/>
          <w:numId w:val="33"/>
        </w:numPr>
        <w:tabs>
          <w:tab w:val="clear" w:pos="2340"/>
          <w:tab w:val="num" w:pos="1440"/>
        </w:tabs>
        <w:ind w:left="1440"/>
        <w:rPr>
          <w:sz w:val="24"/>
        </w:rPr>
      </w:pPr>
      <w:r>
        <w:rPr>
          <w:sz w:val="24"/>
        </w:rPr>
        <w:t>Time is a manager’s most valuable resource, and one characteristic that identifies successful managers is that they know how to use time effectively to accomplish the important things first and the less important things later.</w:t>
      </w:r>
    </w:p>
    <w:p w:rsidR="00E839A8" w:rsidRPr="00E94CB9" w:rsidRDefault="00E839A8" w:rsidP="00E839A8">
      <w:pPr>
        <w:ind w:left="720"/>
        <w:rPr>
          <w:sz w:val="24"/>
        </w:rPr>
      </w:pPr>
    </w:p>
    <w:p w:rsidR="00E839A8" w:rsidRDefault="00E839A8" w:rsidP="00E839A8">
      <w:pPr>
        <w:numPr>
          <w:ilvl w:val="0"/>
          <w:numId w:val="33"/>
        </w:numPr>
        <w:tabs>
          <w:tab w:val="clear" w:pos="2340"/>
          <w:tab w:val="num" w:pos="1440"/>
        </w:tabs>
        <w:ind w:left="1440"/>
        <w:rPr>
          <w:sz w:val="24"/>
        </w:rPr>
      </w:pPr>
      <w:r>
        <w:rPr>
          <w:b/>
          <w:sz w:val="24"/>
        </w:rPr>
        <w:t xml:space="preserve">Time management </w:t>
      </w:r>
      <w:r>
        <w:rPr>
          <w:sz w:val="24"/>
        </w:rPr>
        <w:t>refers to using techniques that enable you to get more done in less time and with better results, be more relaxed, and have more time to enjoy your work and your life.</w:t>
      </w:r>
    </w:p>
    <w:p w:rsidR="00E839A8" w:rsidRDefault="00E839A8" w:rsidP="00E839A8">
      <w:pPr>
        <w:rPr>
          <w:sz w:val="24"/>
        </w:rPr>
      </w:pPr>
    </w:p>
    <w:p w:rsidR="00587796" w:rsidRPr="00E839A8" w:rsidRDefault="00E839A8" w:rsidP="00392B3B">
      <w:pPr>
        <w:tabs>
          <w:tab w:val="num" w:pos="360"/>
        </w:tabs>
        <w:ind w:left="1080" w:hanging="360"/>
        <w:rPr>
          <w:sz w:val="24"/>
        </w:rPr>
      </w:pPr>
      <w:r>
        <w:rPr>
          <w:sz w:val="24"/>
        </w:rPr>
        <w:t xml:space="preserve">c. </w:t>
      </w:r>
      <w:r>
        <w:rPr>
          <w:sz w:val="24"/>
        </w:rPr>
        <w:tab/>
        <w:t>Learning to manage their time effectively is one of the greatest challenges that new managers face.</w:t>
      </w:r>
    </w:p>
    <w:p w:rsidR="00E77B60" w:rsidRDefault="00E77B60" w:rsidP="00E77B60">
      <w:pPr>
        <w:rPr>
          <w:sz w:val="24"/>
        </w:rPr>
      </w:pPr>
    </w:p>
    <w:p w:rsidR="00C34CAB" w:rsidRPr="00E34398" w:rsidRDefault="00C34CAB" w:rsidP="00E34398">
      <w:pPr>
        <w:rPr>
          <w:sz w:val="24"/>
        </w:rPr>
      </w:pPr>
      <w:r w:rsidRPr="00E34398">
        <w:rPr>
          <w:sz w:val="24"/>
          <w:szCs w:val="24"/>
          <w:u w:val="words"/>
        </w:rPr>
        <w:t>Discussion Question #7</w:t>
      </w:r>
      <w:r w:rsidRPr="00E34398">
        <w:rPr>
          <w:sz w:val="24"/>
        </w:rPr>
        <w:t xml:space="preserve">:  </w:t>
      </w:r>
      <w:r w:rsidRPr="00E34398">
        <w:rPr>
          <w:i/>
          <w:sz w:val="24"/>
        </w:rPr>
        <w:t>If managerial work is characterized by variety, fragmentation, and brevity, how do managers perform basic management functions such as planning, which would seem to require reflection and analysis?</w:t>
      </w:r>
    </w:p>
    <w:p w:rsidR="00B74133" w:rsidRPr="009E52B5" w:rsidRDefault="00C34CAB" w:rsidP="00B74133">
      <w:pPr>
        <w:numPr>
          <w:ilvl w:val="12"/>
          <w:numId w:val="0"/>
        </w:numPr>
        <w:rPr>
          <w:sz w:val="24"/>
          <w:szCs w:val="24"/>
        </w:rPr>
      </w:pPr>
      <w:r w:rsidRPr="00E34398">
        <w:rPr>
          <w:sz w:val="24"/>
        </w:rPr>
        <w:t xml:space="preserve">   </w:t>
      </w:r>
      <w:r w:rsidR="00B74133" w:rsidRPr="00C43D57">
        <w:rPr>
          <w:smallCaps/>
          <w:sz w:val="24"/>
          <w:szCs w:val="24"/>
        </w:rPr>
        <w:t>Notes</w:t>
      </w:r>
      <w:r w:rsidR="00B74133" w:rsidRPr="00C43D57">
        <w:rPr>
          <w:sz w:val="24"/>
          <w:szCs w:val="24"/>
        </w:rPr>
        <w:t>_______________________________________________________________________________________________________________________________________________________________________________________________________________________________</w:t>
      </w:r>
    </w:p>
    <w:p w:rsidR="00C34CAB" w:rsidRPr="00E34398" w:rsidRDefault="00C34CAB" w:rsidP="00A4659A">
      <w:pPr>
        <w:rPr>
          <w:sz w:val="24"/>
        </w:rPr>
      </w:pPr>
    </w:p>
    <w:p w:rsidR="00C34CAB" w:rsidRPr="00B74133" w:rsidRDefault="00ED5E83" w:rsidP="00836E1E">
      <w:pPr>
        <w:numPr>
          <w:ilvl w:val="0"/>
          <w:numId w:val="18"/>
        </w:numPr>
        <w:tabs>
          <w:tab w:val="right" w:pos="9360"/>
        </w:tabs>
        <w:rPr>
          <w:sz w:val="24"/>
        </w:rPr>
      </w:pPr>
      <w:r>
        <w:rPr>
          <w:sz w:val="24"/>
        </w:rPr>
        <w:t>M</w:t>
      </w:r>
      <w:r w:rsidR="00C34CAB" w:rsidRPr="00B74133">
        <w:rPr>
          <w:sz w:val="24"/>
        </w:rPr>
        <w:t>anager Roles</w:t>
      </w:r>
      <w:r w:rsidR="006B43CA">
        <w:rPr>
          <w:sz w:val="24"/>
        </w:rPr>
        <w:t xml:space="preserve">                                                                                             </w:t>
      </w:r>
      <w:r w:rsidR="00B74133">
        <w:rPr>
          <w:sz w:val="24"/>
        </w:rPr>
        <w:t>E</w:t>
      </w:r>
      <w:r w:rsidR="00C34CAB" w:rsidRPr="00B74133">
        <w:rPr>
          <w:sz w:val="24"/>
        </w:rPr>
        <w:t>xhibit 1.</w:t>
      </w:r>
      <w:r w:rsidR="006B43CA">
        <w:rPr>
          <w:sz w:val="24"/>
        </w:rPr>
        <w:t>9</w:t>
      </w:r>
      <w:r w:rsidR="00B468B9">
        <w:rPr>
          <w:sz w:val="24"/>
        </w:rPr>
        <w:t xml:space="preserve"> </w:t>
      </w:r>
    </w:p>
    <w:p w:rsidR="00C34CAB" w:rsidRDefault="006B43CA" w:rsidP="00B74133">
      <w:pPr>
        <w:rPr>
          <w:sz w:val="24"/>
        </w:rPr>
      </w:pPr>
      <w:r>
        <w:rPr>
          <w:sz w:val="24"/>
        </w:rPr>
        <w:t xml:space="preserve">                                                                                                                                 Exhibit 1.10       </w:t>
      </w:r>
    </w:p>
    <w:p w:rsidR="00B74133" w:rsidRPr="00B74133" w:rsidRDefault="00B74133" w:rsidP="00B74133">
      <w:pPr>
        <w:numPr>
          <w:ilvl w:val="0"/>
          <w:numId w:val="21"/>
        </w:numPr>
        <w:rPr>
          <w:sz w:val="24"/>
        </w:rPr>
      </w:pPr>
      <w:r w:rsidRPr="00B74133">
        <w:rPr>
          <w:sz w:val="24"/>
        </w:rPr>
        <w:t xml:space="preserve">A </w:t>
      </w:r>
      <w:r w:rsidRPr="00B74133">
        <w:rPr>
          <w:b/>
          <w:sz w:val="24"/>
        </w:rPr>
        <w:t>role</w:t>
      </w:r>
      <w:r w:rsidRPr="00B74133">
        <w:rPr>
          <w:sz w:val="24"/>
        </w:rPr>
        <w:t xml:space="preserve"> is a set of expectations for a manager’s behavior.  </w:t>
      </w:r>
      <w:r>
        <w:rPr>
          <w:sz w:val="24"/>
        </w:rPr>
        <w:t xml:space="preserve">Managers’ activities can be organized into ten roles.  </w:t>
      </w:r>
      <w:r w:rsidRPr="00B74133">
        <w:rPr>
          <w:sz w:val="24"/>
        </w:rPr>
        <w:t>The ten roles are divided into three categories: informational, interpersonal, and decisional.</w:t>
      </w:r>
    </w:p>
    <w:p w:rsidR="00B74133" w:rsidRPr="000950F8" w:rsidRDefault="00B74133" w:rsidP="00B74133">
      <w:pPr>
        <w:rPr>
          <w:sz w:val="24"/>
        </w:rPr>
      </w:pPr>
      <w:r w:rsidRPr="000950F8">
        <w:rPr>
          <w:sz w:val="24"/>
        </w:rPr>
        <w:t xml:space="preserve">  </w:t>
      </w:r>
    </w:p>
    <w:p w:rsidR="00B74133" w:rsidRPr="00B74133" w:rsidRDefault="00B74133" w:rsidP="00B74133">
      <w:pPr>
        <w:numPr>
          <w:ilvl w:val="0"/>
          <w:numId w:val="21"/>
        </w:numPr>
        <w:rPr>
          <w:sz w:val="24"/>
        </w:rPr>
      </w:pPr>
      <w:r w:rsidRPr="00220746">
        <w:rPr>
          <w:i/>
          <w:sz w:val="24"/>
        </w:rPr>
        <w:t>Informational roles</w:t>
      </w:r>
      <w:r w:rsidRPr="00B74133">
        <w:rPr>
          <w:sz w:val="24"/>
        </w:rPr>
        <w:t xml:space="preserve"> include the functions used to maintain and develop an information network.  </w:t>
      </w:r>
    </w:p>
    <w:p w:rsidR="00B74133" w:rsidRPr="000950F8" w:rsidRDefault="00B74133" w:rsidP="000950F8">
      <w:pPr>
        <w:rPr>
          <w:sz w:val="24"/>
        </w:rPr>
      </w:pPr>
    </w:p>
    <w:p w:rsidR="00AB5CEE" w:rsidRDefault="00B74133" w:rsidP="00B74133">
      <w:pPr>
        <w:numPr>
          <w:ilvl w:val="1"/>
          <w:numId w:val="21"/>
        </w:numPr>
        <w:rPr>
          <w:sz w:val="24"/>
        </w:rPr>
      </w:pPr>
      <w:r w:rsidRPr="00B74133">
        <w:rPr>
          <w:sz w:val="24"/>
        </w:rPr>
        <w:t xml:space="preserve">The </w:t>
      </w:r>
      <w:r w:rsidRPr="00B74133">
        <w:rPr>
          <w:i/>
          <w:sz w:val="24"/>
        </w:rPr>
        <w:t>monitor</w:t>
      </w:r>
      <w:r w:rsidRPr="00B74133">
        <w:rPr>
          <w:sz w:val="24"/>
        </w:rPr>
        <w:t xml:space="preserve"> role involves seeking current information from many sources. </w:t>
      </w:r>
    </w:p>
    <w:p w:rsidR="00AB5CEE" w:rsidRPr="00B74133" w:rsidRDefault="00B74133" w:rsidP="00AB5CEE">
      <w:pPr>
        <w:ind w:left="1080"/>
        <w:rPr>
          <w:sz w:val="24"/>
        </w:rPr>
      </w:pPr>
      <w:r w:rsidRPr="00B74133">
        <w:rPr>
          <w:sz w:val="24"/>
        </w:rPr>
        <w:t xml:space="preserve"> </w:t>
      </w:r>
    </w:p>
    <w:p w:rsidR="00AB5CEE" w:rsidRDefault="00B74133" w:rsidP="00AB5CEE">
      <w:pPr>
        <w:numPr>
          <w:ilvl w:val="1"/>
          <w:numId w:val="21"/>
        </w:numPr>
        <w:rPr>
          <w:sz w:val="24"/>
        </w:rPr>
      </w:pPr>
      <w:r w:rsidRPr="00B74133">
        <w:rPr>
          <w:sz w:val="24"/>
        </w:rPr>
        <w:t xml:space="preserve">The </w:t>
      </w:r>
      <w:r w:rsidRPr="00B74133">
        <w:rPr>
          <w:i/>
          <w:sz w:val="24"/>
        </w:rPr>
        <w:t>disseminator</w:t>
      </w:r>
      <w:r w:rsidRPr="00B74133">
        <w:rPr>
          <w:sz w:val="24"/>
        </w:rPr>
        <w:t xml:space="preserve"> role is the opposite of the monitor role. In the disseminator role, the manager transmits information to others, both inside and outside the organization.  </w:t>
      </w:r>
    </w:p>
    <w:p w:rsidR="00AB5CEE" w:rsidRPr="00B74133" w:rsidRDefault="00AB5CEE" w:rsidP="00AB5CEE">
      <w:pPr>
        <w:ind w:left="1080"/>
        <w:rPr>
          <w:sz w:val="24"/>
        </w:rPr>
      </w:pPr>
    </w:p>
    <w:p w:rsidR="00B74133" w:rsidRPr="00B74133" w:rsidRDefault="00B74133" w:rsidP="00B74133">
      <w:pPr>
        <w:numPr>
          <w:ilvl w:val="0"/>
          <w:numId w:val="21"/>
        </w:numPr>
        <w:rPr>
          <w:sz w:val="24"/>
        </w:rPr>
      </w:pPr>
      <w:r w:rsidRPr="00B74133">
        <w:rPr>
          <w:i/>
          <w:sz w:val="24"/>
        </w:rPr>
        <w:t>Interpersonal roles</w:t>
      </w:r>
      <w:r w:rsidRPr="00B74133">
        <w:rPr>
          <w:sz w:val="24"/>
        </w:rPr>
        <w:t xml:space="preserve"> refer to relationships with others and are related to human skills.</w:t>
      </w:r>
    </w:p>
    <w:p w:rsidR="00B74133" w:rsidRPr="000950F8" w:rsidRDefault="00B74133" w:rsidP="000950F8">
      <w:pPr>
        <w:rPr>
          <w:sz w:val="24"/>
        </w:rPr>
      </w:pPr>
    </w:p>
    <w:p w:rsidR="00B74133" w:rsidRPr="00B74133" w:rsidRDefault="00B74133" w:rsidP="0018582E">
      <w:pPr>
        <w:numPr>
          <w:ilvl w:val="1"/>
          <w:numId w:val="21"/>
        </w:numPr>
        <w:tabs>
          <w:tab w:val="clear" w:pos="0"/>
        </w:tabs>
        <w:rPr>
          <w:sz w:val="24"/>
        </w:rPr>
      </w:pPr>
      <w:r w:rsidRPr="00B74133">
        <w:rPr>
          <w:sz w:val="24"/>
        </w:rPr>
        <w:t xml:space="preserve">The </w:t>
      </w:r>
      <w:r w:rsidRPr="00B74133">
        <w:rPr>
          <w:i/>
          <w:sz w:val="24"/>
        </w:rPr>
        <w:t>figurehead</w:t>
      </w:r>
      <w:r w:rsidRPr="00B74133">
        <w:rPr>
          <w:sz w:val="24"/>
        </w:rPr>
        <w:t xml:space="preserve"> role involves the handling of ceremonial and symbolic functions for the organization.  </w:t>
      </w:r>
    </w:p>
    <w:p w:rsidR="000950F8" w:rsidRDefault="000950F8" w:rsidP="003252B4">
      <w:pPr>
        <w:rPr>
          <w:sz w:val="24"/>
        </w:rPr>
      </w:pPr>
    </w:p>
    <w:p w:rsidR="00B74133" w:rsidRPr="00B74133" w:rsidRDefault="00B74133" w:rsidP="0018582E">
      <w:pPr>
        <w:numPr>
          <w:ilvl w:val="1"/>
          <w:numId w:val="21"/>
        </w:numPr>
        <w:tabs>
          <w:tab w:val="clear" w:pos="0"/>
        </w:tabs>
        <w:rPr>
          <w:sz w:val="24"/>
        </w:rPr>
      </w:pPr>
      <w:r w:rsidRPr="00B74133">
        <w:rPr>
          <w:sz w:val="24"/>
        </w:rPr>
        <w:t xml:space="preserve">The </w:t>
      </w:r>
      <w:r w:rsidRPr="00B74133">
        <w:rPr>
          <w:i/>
          <w:sz w:val="24"/>
        </w:rPr>
        <w:t>leader</w:t>
      </w:r>
      <w:r w:rsidRPr="00B74133">
        <w:rPr>
          <w:sz w:val="24"/>
        </w:rPr>
        <w:t xml:space="preserve"> role </w:t>
      </w:r>
      <w:r w:rsidR="00EA0FC0">
        <w:rPr>
          <w:sz w:val="24"/>
        </w:rPr>
        <w:t>encompasses</w:t>
      </w:r>
      <w:r w:rsidRPr="00B74133">
        <w:rPr>
          <w:sz w:val="24"/>
        </w:rPr>
        <w:t xml:space="preserve"> the relationship with subordinates</w:t>
      </w:r>
      <w:r w:rsidR="0060221A">
        <w:rPr>
          <w:sz w:val="24"/>
        </w:rPr>
        <w:t>,</w:t>
      </w:r>
      <w:r w:rsidRPr="00B74133">
        <w:rPr>
          <w:sz w:val="24"/>
        </w:rPr>
        <w:t xml:space="preserve"> including motivation, communication, and influence.  </w:t>
      </w:r>
    </w:p>
    <w:p w:rsidR="000950F8" w:rsidRDefault="000950F8" w:rsidP="003252B4">
      <w:pPr>
        <w:rPr>
          <w:sz w:val="24"/>
        </w:rPr>
      </w:pPr>
    </w:p>
    <w:p w:rsidR="00B74133" w:rsidRPr="00B74133" w:rsidRDefault="00B74133" w:rsidP="0018582E">
      <w:pPr>
        <w:numPr>
          <w:ilvl w:val="1"/>
          <w:numId w:val="21"/>
        </w:numPr>
        <w:tabs>
          <w:tab w:val="clear" w:pos="0"/>
        </w:tabs>
        <w:rPr>
          <w:sz w:val="24"/>
        </w:rPr>
      </w:pPr>
      <w:r w:rsidRPr="00B74133">
        <w:rPr>
          <w:sz w:val="24"/>
        </w:rPr>
        <w:t xml:space="preserve">The </w:t>
      </w:r>
      <w:r w:rsidRPr="00B74133">
        <w:rPr>
          <w:i/>
          <w:sz w:val="24"/>
        </w:rPr>
        <w:t>liaison</w:t>
      </w:r>
      <w:r w:rsidRPr="00B74133">
        <w:rPr>
          <w:sz w:val="24"/>
        </w:rPr>
        <w:t xml:space="preserve"> role is the development of information sources both inside and outside the organizations.</w:t>
      </w:r>
    </w:p>
    <w:p w:rsidR="00B74133" w:rsidRPr="000950F8" w:rsidRDefault="00B74133" w:rsidP="00B74133">
      <w:pPr>
        <w:rPr>
          <w:sz w:val="24"/>
        </w:rPr>
      </w:pPr>
    </w:p>
    <w:p w:rsidR="00B74133" w:rsidRPr="00B74133" w:rsidRDefault="00B74133" w:rsidP="00B74133">
      <w:pPr>
        <w:numPr>
          <w:ilvl w:val="0"/>
          <w:numId w:val="21"/>
        </w:numPr>
        <w:rPr>
          <w:sz w:val="24"/>
        </w:rPr>
      </w:pPr>
      <w:r w:rsidRPr="00B74133">
        <w:rPr>
          <w:i/>
          <w:sz w:val="24"/>
        </w:rPr>
        <w:t>Decisional roles</w:t>
      </w:r>
      <w:r w:rsidRPr="00B74133">
        <w:rPr>
          <w:sz w:val="24"/>
        </w:rPr>
        <w:t xml:space="preserve"> come into play when managers must make choices.  These roles often require both conceptual and human skills.  </w:t>
      </w:r>
    </w:p>
    <w:p w:rsidR="00B74133" w:rsidRPr="000950F8" w:rsidRDefault="00B74133" w:rsidP="00E754B0">
      <w:pPr>
        <w:rPr>
          <w:sz w:val="24"/>
        </w:rPr>
      </w:pPr>
    </w:p>
    <w:p w:rsidR="00B74133" w:rsidRPr="00B74133" w:rsidRDefault="00B74133" w:rsidP="0018582E">
      <w:pPr>
        <w:numPr>
          <w:ilvl w:val="1"/>
          <w:numId w:val="21"/>
        </w:numPr>
        <w:tabs>
          <w:tab w:val="clear" w:pos="0"/>
        </w:tabs>
        <w:rPr>
          <w:sz w:val="24"/>
        </w:rPr>
      </w:pPr>
      <w:r w:rsidRPr="00B74133">
        <w:rPr>
          <w:sz w:val="24"/>
        </w:rPr>
        <w:t xml:space="preserve">The </w:t>
      </w:r>
      <w:r w:rsidRPr="00685648">
        <w:rPr>
          <w:i/>
          <w:sz w:val="24"/>
        </w:rPr>
        <w:t>entrepreneur</w:t>
      </w:r>
      <w:r w:rsidRPr="00B74133">
        <w:rPr>
          <w:sz w:val="24"/>
        </w:rPr>
        <w:t xml:space="preserve"> role involves the initiation of change.  Managers seek ways to solve problems or improve operations.  </w:t>
      </w:r>
    </w:p>
    <w:p w:rsidR="000950F8" w:rsidRDefault="000950F8" w:rsidP="003252B4">
      <w:pPr>
        <w:rPr>
          <w:sz w:val="24"/>
        </w:rPr>
      </w:pPr>
    </w:p>
    <w:p w:rsidR="00B74133" w:rsidRPr="00B74133" w:rsidRDefault="00B74133" w:rsidP="0018582E">
      <w:pPr>
        <w:numPr>
          <w:ilvl w:val="1"/>
          <w:numId w:val="21"/>
        </w:numPr>
        <w:tabs>
          <w:tab w:val="clear" w:pos="0"/>
        </w:tabs>
        <w:rPr>
          <w:sz w:val="24"/>
        </w:rPr>
      </w:pPr>
      <w:r w:rsidRPr="00B74133">
        <w:rPr>
          <w:sz w:val="24"/>
        </w:rPr>
        <w:t xml:space="preserve">The </w:t>
      </w:r>
      <w:r w:rsidRPr="00685648">
        <w:rPr>
          <w:i/>
          <w:sz w:val="24"/>
        </w:rPr>
        <w:t>disturbance handler</w:t>
      </w:r>
      <w:r w:rsidRPr="00B74133">
        <w:rPr>
          <w:sz w:val="24"/>
        </w:rPr>
        <w:t xml:space="preserve"> role involves resolving conflict</w:t>
      </w:r>
      <w:r w:rsidR="0060221A">
        <w:rPr>
          <w:sz w:val="24"/>
        </w:rPr>
        <w:t>s</w:t>
      </w:r>
      <w:r w:rsidRPr="00B74133">
        <w:rPr>
          <w:sz w:val="24"/>
        </w:rPr>
        <w:t xml:space="preserve"> among subordinates, between managers, or between departments.  </w:t>
      </w:r>
    </w:p>
    <w:p w:rsidR="000950F8" w:rsidRDefault="000950F8" w:rsidP="003252B4">
      <w:pPr>
        <w:rPr>
          <w:sz w:val="24"/>
        </w:rPr>
      </w:pPr>
    </w:p>
    <w:p w:rsidR="00B74133" w:rsidRPr="00B74133" w:rsidRDefault="00B74133" w:rsidP="0018582E">
      <w:pPr>
        <w:numPr>
          <w:ilvl w:val="1"/>
          <w:numId w:val="21"/>
        </w:numPr>
        <w:tabs>
          <w:tab w:val="clear" w:pos="0"/>
        </w:tabs>
        <w:rPr>
          <w:sz w:val="24"/>
        </w:rPr>
      </w:pPr>
      <w:r w:rsidRPr="00B74133">
        <w:rPr>
          <w:sz w:val="24"/>
        </w:rPr>
        <w:t>The</w:t>
      </w:r>
      <w:r w:rsidRPr="00685648">
        <w:rPr>
          <w:i/>
          <w:sz w:val="24"/>
        </w:rPr>
        <w:t xml:space="preserve"> resource allocator</w:t>
      </w:r>
      <w:r w:rsidRPr="00B74133">
        <w:rPr>
          <w:sz w:val="24"/>
        </w:rPr>
        <w:t xml:space="preserve"> role pertains to allocating resources in order to attain desired outcomes.  </w:t>
      </w:r>
    </w:p>
    <w:p w:rsidR="000950F8" w:rsidRDefault="000950F8" w:rsidP="003252B4">
      <w:pPr>
        <w:rPr>
          <w:sz w:val="24"/>
        </w:rPr>
      </w:pPr>
    </w:p>
    <w:p w:rsidR="000950F8" w:rsidRDefault="00B74133" w:rsidP="0018582E">
      <w:pPr>
        <w:numPr>
          <w:ilvl w:val="1"/>
          <w:numId w:val="21"/>
        </w:numPr>
        <w:tabs>
          <w:tab w:val="clear" w:pos="0"/>
        </w:tabs>
        <w:rPr>
          <w:sz w:val="24"/>
        </w:rPr>
      </w:pPr>
      <w:r w:rsidRPr="00B74133">
        <w:rPr>
          <w:sz w:val="24"/>
        </w:rPr>
        <w:t xml:space="preserve">The </w:t>
      </w:r>
      <w:r w:rsidRPr="00E754B0">
        <w:rPr>
          <w:i/>
          <w:sz w:val="24"/>
        </w:rPr>
        <w:t>negotiator</w:t>
      </w:r>
      <w:r w:rsidRPr="00B74133">
        <w:rPr>
          <w:sz w:val="24"/>
        </w:rPr>
        <w:t xml:space="preserve"> role involves</w:t>
      </w:r>
      <w:r w:rsidR="00EA6F66" w:rsidRPr="00EA6F66">
        <w:rPr>
          <w:sz w:val="24"/>
        </w:rPr>
        <w:t xml:space="preserve"> </w:t>
      </w:r>
      <w:r w:rsidR="00EA6F66">
        <w:rPr>
          <w:sz w:val="24"/>
        </w:rPr>
        <w:t>representing the team or department’s interests during negotiation of budgets, union contracts and purchases</w:t>
      </w:r>
      <w:r w:rsidR="002F21CB">
        <w:rPr>
          <w:sz w:val="24"/>
        </w:rPr>
        <w:t>.</w:t>
      </w:r>
      <w:r w:rsidRPr="00B74133">
        <w:rPr>
          <w:sz w:val="24"/>
        </w:rPr>
        <w:t xml:space="preserve"> </w:t>
      </w:r>
    </w:p>
    <w:p w:rsidR="000950F8" w:rsidRDefault="000950F8" w:rsidP="000950F8">
      <w:pPr>
        <w:rPr>
          <w:sz w:val="24"/>
        </w:rPr>
      </w:pPr>
    </w:p>
    <w:p w:rsidR="00C34CAB" w:rsidRPr="00E754B0" w:rsidRDefault="00C34CAB" w:rsidP="00E754B0">
      <w:pPr>
        <w:rPr>
          <w:sz w:val="24"/>
          <w:szCs w:val="24"/>
        </w:rPr>
      </w:pPr>
      <w:r w:rsidRPr="00C54D4A">
        <w:rPr>
          <w:sz w:val="24"/>
          <w:szCs w:val="24"/>
          <w:u w:val="words"/>
        </w:rPr>
        <w:t>Discussion Question #4</w:t>
      </w:r>
      <w:r w:rsidRPr="00E754B0">
        <w:rPr>
          <w:sz w:val="24"/>
          <w:szCs w:val="24"/>
        </w:rPr>
        <w:t xml:space="preserve">:  </w:t>
      </w:r>
      <w:r w:rsidRPr="00C54D4A">
        <w:rPr>
          <w:i/>
          <w:sz w:val="24"/>
          <w:szCs w:val="24"/>
        </w:rPr>
        <w:t>Why do some organizations seem to have a new CEO every year or two</w:t>
      </w:r>
      <w:r w:rsidR="00C54D4A" w:rsidRPr="00C54D4A">
        <w:rPr>
          <w:i/>
          <w:sz w:val="24"/>
          <w:szCs w:val="24"/>
        </w:rPr>
        <w:t>,</w:t>
      </w:r>
      <w:r w:rsidRPr="00C54D4A">
        <w:rPr>
          <w:i/>
          <w:sz w:val="24"/>
          <w:szCs w:val="24"/>
        </w:rPr>
        <w:t xml:space="preserve"> whereas others have top leaders who stay with the company for many years (e.g., J</w:t>
      </w:r>
      <w:r w:rsidR="006121C0">
        <w:rPr>
          <w:i/>
          <w:sz w:val="24"/>
          <w:szCs w:val="24"/>
        </w:rPr>
        <w:t>ohn Chambers at Cisco</w:t>
      </w:r>
      <w:r w:rsidRPr="00C54D4A">
        <w:rPr>
          <w:i/>
          <w:sz w:val="24"/>
          <w:szCs w:val="24"/>
        </w:rPr>
        <w:t>)?  What factors about the manager or about the company might account for this difference?</w:t>
      </w:r>
    </w:p>
    <w:p w:rsidR="00C54D4A" w:rsidRPr="009E52B5" w:rsidRDefault="00C34CAB" w:rsidP="00C54D4A">
      <w:pPr>
        <w:numPr>
          <w:ilvl w:val="12"/>
          <w:numId w:val="0"/>
        </w:numPr>
        <w:rPr>
          <w:sz w:val="24"/>
          <w:szCs w:val="24"/>
        </w:rPr>
      </w:pPr>
      <w:r w:rsidRPr="00E754B0">
        <w:rPr>
          <w:sz w:val="24"/>
          <w:szCs w:val="24"/>
        </w:rPr>
        <w:t xml:space="preserve">            </w:t>
      </w:r>
      <w:r w:rsidR="00C54D4A" w:rsidRPr="00C43D57">
        <w:rPr>
          <w:smallCaps/>
          <w:sz w:val="24"/>
          <w:szCs w:val="24"/>
        </w:rPr>
        <w:t>Notes</w:t>
      </w:r>
      <w:r w:rsidR="00C54D4A" w:rsidRPr="00C43D57">
        <w:rPr>
          <w:sz w:val="24"/>
          <w:szCs w:val="24"/>
        </w:rPr>
        <w:t>_______________________________________________________________________________________________________________________________________________________________________________________________________________________________</w:t>
      </w:r>
    </w:p>
    <w:p w:rsidR="00C34CAB" w:rsidRDefault="00C34CAB" w:rsidP="00A4659A">
      <w:pPr>
        <w:rPr>
          <w:sz w:val="24"/>
          <w:szCs w:val="24"/>
        </w:rPr>
      </w:pPr>
    </w:p>
    <w:p w:rsidR="00C54D4A" w:rsidRPr="00E754B0" w:rsidRDefault="00C54D4A" w:rsidP="00A4659A">
      <w:pPr>
        <w:rPr>
          <w:sz w:val="24"/>
          <w:szCs w:val="24"/>
        </w:rPr>
      </w:pPr>
    </w:p>
    <w:p w:rsidR="00C34CAB" w:rsidRPr="00C54D4A" w:rsidRDefault="00B17995" w:rsidP="00836E1E">
      <w:pPr>
        <w:tabs>
          <w:tab w:val="left" w:pos="540"/>
          <w:tab w:val="right" w:pos="9360"/>
        </w:tabs>
        <w:rPr>
          <w:sz w:val="24"/>
        </w:rPr>
      </w:pPr>
      <w:r>
        <w:rPr>
          <w:sz w:val="24"/>
        </w:rPr>
        <w:t xml:space="preserve">IX.  </w:t>
      </w:r>
      <w:r w:rsidR="00C34CAB" w:rsidRPr="00C54D4A">
        <w:rPr>
          <w:sz w:val="24"/>
        </w:rPr>
        <w:t>MANAGING IN SMALL BUSINESSES AND NO</w:t>
      </w:r>
      <w:r w:rsidR="00C54D4A">
        <w:rPr>
          <w:sz w:val="24"/>
        </w:rPr>
        <w:t>N</w:t>
      </w:r>
      <w:r w:rsidR="00C34CAB" w:rsidRPr="00C54D4A">
        <w:rPr>
          <w:sz w:val="24"/>
        </w:rPr>
        <w:t>PROFIT ORGANIZATIONS</w:t>
      </w:r>
    </w:p>
    <w:p w:rsidR="00C54D4A" w:rsidRPr="00C54D4A" w:rsidRDefault="00C54D4A" w:rsidP="00C54D4A">
      <w:pPr>
        <w:rPr>
          <w:sz w:val="24"/>
          <w:szCs w:val="24"/>
        </w:rPr>
      </w:pPr>
    </w:p>
    <w:p w:rsidR="00C54D4A" w:rsidRDefault="00C54D4A" w:rsidP="003252B4">
      <w:pPr>
        <w:rPr>
          <w:sz w:val="24"/>
          <w:szCs w:val="24"/>
        </w:rPr>
      </w:pPr>
      <w:r w:rsidRPr="00C54D4A">
        <w:rPr>
          <w:sz w:val="24"/>
          <w:szCs w:val="24"/>
        </w:rPr>
        <w:t>Small</w:t>
      </w:r>
      <w:r w:rsidR="00315CAB">
        <w:rPr>
          <w:sz w:val="24"/>
          <w:szCs w:val="24"/>
        </w:rPr>
        <w:t xml:space="preserve"> </w:t>
      </w:r>
      <w:r w:rsidR="007B7B22">
        <w:rPr>
          <w:sz w:val="24"/>
          <w:szCs w:val="24"/>
        </w:rPr>
        <w:t xml:space="preserve">businesses are growing in importance. Hundreds of small businesses open every month, but the </w:t>
      </w:r>
      <w:r w:rsidRPr="00C54D4A">
        <w:rPr>
          <w:sz w:val="24"/>
          <w:szCs w:val="24"/>
        </w:rPr>
        <w:t>environment</w:t>
      </w:r>
      <w:r w:rsidR="00315CAB">
        <w:rPr>
          <w:sz w:val="24"/>
          <w:szCs w:val="24"/>
        </w:rPr>
        <w:t xml:space="preserve"> </w:t>
      </w:r>
      <w:r w:rsidR="007B7B22">
        <w:rPr>
          <w:sz w:val="24"/>
          <w:szCs w:val="24"/>
        </w:rPr>
        <w:t>for small business today is highly complicated</w:t>
      </w:r>
      <w:r w:rsidR="007B7B22" w:rsidRPr="00C54D4A">
        <w:rPr>
          <w:sz w:val="24"/>
          <w:szCs w:val="24"/>
        </w:rPr>
        <w:t>.</w:t>
      </w:r>
    </w:p>
    <w:p w:rsidR="00C54D4A" w:rsidRPr="00C54D4A" w:rsidRDefault="00C54D4A" w:rsidP="00C54D4A">
      <w:pPr>
        <w:rPr>
          <w:sz w:val="24"/>
          <w:szCs w:val="24"/>
        </w:rPr>
      </w:pPr>
    </w:p>
    <w:p w:rsidR="00C54D4A" w:rsidRPr="00C54D4A" w:rsidRDefault="00C54D4A" w:rsidP="003252B4">
      <w:pPr>
        <w:rPr>
          <w:sz w:val="24"/>
          <w:szCs w:val="24"/>
        </w:rPr>
      </w:pPr>
      <w:r w:rsidRPr="00C54D4A">
        <w:rPr>
          <w:sz w:val="24"/>
          <w:szCs w:val="24"/>
        </w:rPr>
        <w:t xml:space="preserve">Small business managers tend to emphasize </w:t>
      </w:r>
      <w:r>
        <w:rPr>
          <w:sz w:val="24"/>
          <w:szCs w:val="24"/>
        </w:rPr>
        <w:t xml:space="preserve">different </w:t>
      </w:r>
      <w:r w:rsidRPr="00C54D4A">
        <w:rPr>
          <w:sz w:val="24"/>
          <w:szCs w:val="24"/>
        </w:rPr>
        <w:t xml:space="preserve">roles </w:t>
      </w:r>
      <w:r>
        <w:rPr>
          <w:sz w:val="24"/>
          <w:szCs w:val="24"/>
        </w:rPr>
        <w:t xml:space="preserve">from those emphasized by </w:t>
      </w:r>
      <w:r w:rsidRPr="00C54D4A">
        <w:rPr>
          <w:sz w:val="24"/>
          <w:szCs w:val="24"/>
        </w:rPr>
        <w:t xml:space="preserve">managers in large </w:t>
      </w:r>
      <w:r>
        <w:rPr>
          <w:sz w:val="24"/>
          <w:szCs w:val="24"/>
        </w:rPr>
        <w:t>corpor</w:t>
      </w:r>
      <w:r w:rsidRPr="00C54D4A">
        <w:rPr>
          <w:sz w:val="24"/>
          <w:szCs w:val="24"/>
        </w:rPr>
        <w:t xml:space="preserve">ations. </w:t>
      </w:r>
      <w:r w:rsidR="003A408B">
        <w:rPr>
          <w:sz w:val="24"/>
          <w:szCs w:val="24"/>
        </w:rPr>
        <w:t xml:space="preserve"> They see their most important role as that of spokesperson in promoting their business to the outside world.  The entrepreneur role is also critical</w:t>
      </w:r>
      <w:r w:rsidR="00315CAB">
        <w:rPr>
          <w:sz w:val="24"/>
          <w:szCs w:val="24"/>
        </w:rPr>
        <w:t xml:space="preserve"> </w:t>
      </w:r>
      <w:r w:rsidR="00215B4A">
        <w:rPr>
          <w:sz w:val="24"/>
          <w:szCs w:val="24"/>
        </w:rPr>
        <w:t>in small businesses because managers have to be innovative and help their organizations develop new ideas to remain competitive.</w:t>
      </w:r>
    </w:p>
    <w:p w:rsidR="00C54D4A" w:rsidRPr="00C54D4A" w:rsidRDefault="00C54D4A" w:rsidP="00C54D4A">
      <w:pPr>
        <w:rPr>
          <w:sz w:val="24"/>
          <w:szCs w:val="24"/>
        </w:rPr>
      </w:pPr>
    </w:p>
    <w:p w:rsidR="00694DCF" w:rsidRDefault="00694DCF" w:rsidP="003252B4">
      <w:pPr>
        <w:rPr>
          <w:sz w:val="24"/>
          <w:szCs w:val="24"/>
        </w:rPr>
      </w:pPr>
      <w:r>
        <w:rPr>
          <w:sz w:val="24"/>
          <w:szCs w:val="24"/>
        </w:rPr>
        <w:t xml:space="preserve">Nonprofit organizations </w:t>
      </w:r>
      <w:r w:rsidR="00215B4A">
        <w:rPr>
          <w:sz w:val="24"/>
          <w:szCs w:val="24"/>
        </w:rPr>
        <w:t xml:space="preserve">also </w:t>
      </w:r>
      <w:r>
        <w:rPr>
          <w:sz w:val="24"/>
          <w:szCs w:val="24"/>
        </w:rPr>
        <w:t>represent a major application of management talent.</w:t>
      </w:r>
      <w:r w:rsidR="00126704">
        <w:rPr>
          <w:sz w:val="24"/>
          <w:szCs w:val="24"/>
        </w:rPr>
        <w:t xml:space="preserve">  </w:t>
      </w:r>
      <w:r>
        <w:rPr>
          <w:sz w:val="24"/>
          <w:szCs w:val="24"/>
        </w:rPr>
        <w:t>The functions of planning, organizing, leading, and controlling apply just as in other organizations.</w:t>
      </w:r>
      <w:r w:rsidR="00126704">
        <w:rPr>
          <w:sz w:val="24"/>
          <w:szCs w:val="24"/>
        </w:rPr>
        <w:t xml:space="preserve">  </w:t>
      </w:r>
      <w:r>
        <w:rPr>
          <w:sz w:val="24"/>
          <w:szCs w:val="24"/>
        </w:rPr>
        <w:t>Managers in nonprofit organizations direct their efforts toward generating some kind of social impact.</w:t>
      </w:r>
      <w:r w:rsidR="00D030A3">
        <w:rPr>
          <w:sz w:val="24"/>
          <w:szCs w:val="24"/>
        </w:rPr>
        <w:t xml:space="preserve"> </w:t>
      </w:r>
    </w:p>
    <w:p w:rsidR="00694DCF" w:rsidRDefault="00694DCF" w:rsidP="00694DCF">
      <w:pPr>
        <w:rPr>
          <w:sz w:val="24"/>
          <w:szCs w:val="24"/>
        </w:rPr>
      </w:pPr>
    </w:p>
    <w:p w:rsidR="00694DCF" w:rsidRDefault="00694DCF" w:rsidP="003252B4">
      <w:pPr>
        <w:rPr>
          <w:sz w:val="24"/>
          <w:szCs w:val="24"/>
        </w:rPr>
      </w:pPr>
      <w:r>
        <w:rPr>
          <w:sz w:val="24"/>
          <w:szCs w:val="24"/>
        </w:rPr>
        <w:t>Financial resources for nonprofit organizations typically come from government appropriations, grants, and donations rather than from the sale of products or services to customers.</w:t>
      </w:r>
      <w:r w:rsidR="00D030A3">
        <w:rPr>
          <w:sz w:val="24"/>
          <w:szCs w:val="24"/>
        </w:rPr>
        <w:t xml:space="preserve"> </w:t>
      </w:r>
      <w:r w:rsidR="00215B4A">
        <w:rPr>
          <w:sz w:val="24"/>
          <w:szCs w:val="24"/>
        </w:rPr>
        <w:t>In nonprofits, services are typically provided to nonpaying clients, and a major problem for many nonprofit organizations is securing a steady stream of funds to continue operating.</w:t>
      </w:r>
    </w:p>
    <w:p w:rsidR="003A408B" w:rsidRDefault="003A408B" w:rsidP="00C54D4A">
      <w:pPr>
        <w:rPr>
          <w:sz w:val="24"/>
          <w:szCs w:val="24"/>
        </w:rPr>
      </w:pPr>
    </w:p>
    <w:p w:rsidR="00215B4A" w:rsidRDefault="00215B4A" w:rsidP="00215B4A">
      <w:pPr>
        <w:rPr>
          <w:sz w:val="24"/>
          <w:szCs w:val="24"/>
        </w:rPr>
      </w:pPr>
      <w:r>
        <w:rPr>
          <w:sz w:val="24"/>
          <w:szCs w:val="24"/>
        </w:rPr>
        <w:t xml:space="preserve">In addition, because nonprofit organizations do not have a conventional </w:t>
      </w:r>
      <w:r>
        <w:rPr>
          <w:i/>
          <w:sz w:val="24"/>
          <w:szCs w:val="24"/>
        </w:rPr>
        <w:t xml:space="preserve">bottom line, </w:t>
      </w:r>
      <w:r>
        <w:rPr>
          <w:sz w:val="24"/>
          <w:szCs w:val="24"/>
        </w:rPr>
        <w:t xml:space="preserve">managers often struggle with the question of what constitutes results and effectiveness. The metrics of success in nonprofits are much more ambiguous. Managers have to measure intangibles, which also makes it more difficult to gauge the performance of employees and managers. </w:t>
      </w:r>
    </w:p>
    <w:p w:rsidR="00215B4A" w:rsidRDefault="00215B4A" w:rsidP="00215B4A">
      <w:pPr>
        <w:rPr>
          <w:sz w:val="24"/>
          <w:szCs w:val="24"/>
        </w:rPr>
      </w:pPr>
    </w:p>
    <w:p w:rsidR="00215B4A" w:rsidRDefault="00215B4A" w:rsidP="00215B4A">
      <w:pPr>
        <w:rPr>
          <w:sz w:val="24"/>
          <w:szCs w:val="24"/>
        </w:rPr>
      </w:pPr>
      <w:r>
        <w:rPr>
          <w:sz w:val="24"/>
          <w:szCs w:val="24"/>
        </w:rPr>
        <w:t xml:space="preserve">An added complication is that managers often depend on volunteers and donors who cannot be supervised and controlled in the same way that a business manager deals with employees. </w:t>
      </w:r>
    </w:p>
    <w:p w:rsidR="002A34B9" w:rsidRDefault="002A34B9" w:rsidP="003252B4">
      <w:pPr>
        <w:rPr>
          <w:sz w:val="24"/>
          <w:szCs w:val="24"/>
        </w:rPr>
      </w:pPr>
    </w:p>
    <w:p w:rsidR="0063204B" w:rsidRPr="009E52B5" w:rsidRDefault="0063204B" w:rsidP="0063204B">
      <w:pPr>
        <w:numPr>
          <w:ilvl w:val="12"/>
          <w:numId w:val="0"/>
        </w:numPr>
        <w:rPr>
          <w:sz w:val="24"/>
          <w:szCs w:val="24"/>
        </w:rPr>
      </w:pPr>
      <w:r w:rsidRPr="00C43D57">
        <w:rPr>
          <w:smallCaps/>
          <w:sz w:val="24"/>
          <w:szCs w:val="24"/>
        </w:rPr>
        <w:t>Notes</w:t>
      </w:r>
      <w:r w:rsidRPr="00C43D57">
        <w:rPr>
          <w:sz w:val="24"/>
          <w:szCs w:val="24"/>
        </w:rPr>
        <w:t>_______________________________________________________________________________________________________________________________________________________________________________________________________________________________</w:t>
      </w:r>
    </w:p>
    <w:p w:rsidR="001541F0" w:rsidRDefault="001541F0" w:rsidP="00C54D4A">
      <w:pPr>
        <w:rPr>
          <w:sz w:val="24"/>
          <w:szCs w:val="24"/>
        </w:rPr>
      </w:pPr>
    </w:p>
    <w:p w:rsidR="00C34CAB" w:rsidRPr="005748AC" w:rsidRDefault="00E209C8" w:rsidP="005748AC">
      <w:pPr>
        <w:rPr>
          <w:sz w:val="24"/>
          <w:szCs w:val="24"/>
        </w:rPr>
      </w:pPr>
      <w:r>
        <w:rPr>
          <w:noProof/>
          <w:sz w:val="24"/>
          <w:szCs w:val="24"/>
        </w:rPr>
        <mc:AlternateContent>
          <mc:Choice Requires="wps">
            <w:drawing>
              <wp:anchor distT="0" distB="0" distL="114300" distR="114300" simplePos="0" relativeHeight="251658752" behindDoc="0" locked="0" layoutInCell="0" allowOverlap="1">
                <wp:simplePos x="0" y="0"/>
                <wp:positionH relativeFrom="page">
                  <wp:posOffset>2514600</wp:posOffset>
                </wp:positionH>
                <wp:positionV relativeFrom="paragraph">
                  <wp:posOffset>58420</wp:posOffset>
                </wp:positionV>
                <wp:extent cx="2743200" cy="635"/>
                <wp:effectExtent l="19050" t="20320" r="19050"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AFA58"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pt,4.6pt" to="41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" o:allowincell="f" strokeweight="2pt">
                <w10:wrap anchorx="page"/>
              </v:line>
            </w:pict>
          </mc:Fallback>
        </mc:AlternateContent>
      </w:r>
    </w:p>
    <w:p w:rsidR="00C34CAB" w:rsidRDefault="00FE3BED" w:rsidP="00FE3BED">
      <w:pPr>
        <w:rPr>
          <w:b/>
          <w:sz w:val="28"/>
        </w:rPr>
      </w:pPr>
      <w:r>
        <w:rPr>
          <w:b/>
          <w:sz w:val="28"/>
        </w:rPr>
        <w:t xml:space="preserve">Suggested </w:t>
      </w:r>
      <w:r w:rsidR="00C34CAB">
        <w:rPr>
          <w:b/>
          <w:sz w:val="28"/>
        </w:rPr>
        <w:t xml:space="preserve">Answers </w:t>
      </w:r>
      <w:r w:rsidR="00237EE2">
        <w:rPr>
          <w:b/>
          <w:sz w:val="28"/>
        </w:rPr>
        <w:t>t</w:t>
      </w:r>
      <w:r w:rsidR="00C34CAB">
        <w:rPr>
          <w:b/>
          <w:sz w:val="28"/>
        </w:rPr>
        <w:t>o End</w:t>
      </w:r>
      <w:r w:rsidR="00C34CAB">
        <w:rPr>
          <w:b/>
          <w:sz w:val="28"/>
        </w:rPr>
        <w:noBreakHyphen/>
      </w:r>
      <w:r w:rsidR="00237EE2">
        <w:rPr>
          <w:b/>
          <w:sz w:val="28"/>
        </w:rPr>
        <w:t>o</w:t>
      </w:r>
      <w:r w:rsidR="00C34CAB">
        <w:rPr>
          <w:b/>
          <w:sz w:val="28"/>
        </w:rPr>
        <w:t>f</w:t>
      </w:r>
      <w:r w:rsidR="00C34CAB">
        <w:rPr>
          <w:b/>
          <w:sz w:val="28"/>
        </w:rPr>
        <w:noBreakHyphen/>
        <w:t>Chapter Discussion Questions</w:t>
      </w:r>
    </w:p>
    <w:p w:rsidR="00C34CAB" w:rsidRPr="00FE3BED" w:rsidRDefault="00C34CAB" w:rsidP="00FE3BED">
      <w:pPr>
        <w:rPr>
          <w:sz w:val="24"/>
          <w:szCs w:val="24"/>
        </w:rPr>
      </w:pPr>
    </w:p>
    <w:p w:rsidR="00C34CAB" w:rsidRDefault="00C34CAB" w:rsidP="00FE3BED">
      <w:pPr>
        <w:numPr>
          <w:ilvl w:val="0"/>
          <w:numId w:val="24"/>
        </w:numPr>
        <w:rPr>
          <w:i/>
          <w:sz w:val="24"/>
        </w:rPr>
      </w:pPr>
      <w:r>
        <w:rPr>
          <w:i/>
          <w:sz w:val="24"/>
        </w:rPr>
        <w:t>How do you feel about having a manager’s responsibility in today’s world characterized by uncertainty, ambiguity, and sudden changes or threats from the environment? Describe some skills and qualities that are important to managers under these conditions.</w:t>
      </w:r>
    </w:p>
    <w:p w:rsidR="00C34CAB" w:rsidRPr="00FE3BED" w:rsidRDefault="00C34CAB" w:rsidP="00FE3BED">
      <w:pPr>
        <w:rPr>
          <w:sz w:val="24"/>
          <w:szCs w:val="24"/>
        </w:rPr>
      </w:pPr>
    </w:p>
    <w:p w:rsidR="00602BE9" w:rsidRDefault="00FE3BED" w:rsidP="00FE3BED">
      <w:pPr>
        <w:rPr>
          <w:sz w:val="24"/>
          <w:szCs w:val="24"/>
        </w:rPr>
      </w:pPr>
      <w:r>
        <w:rPr>
          <w:sz w:val="24"/>
          <w:szCs w:val="24"/>
        </w:rPr>
        <w:t xml:space="preserve">Students should understand that even with the high levels of uncertainty, ambiguity, and sudden changes or threats present in today’s environment, </w:t>
      </w:r>
      <w:r w:rsidR="00C34CAB" w:rsidRPr="00FE3BED">
        <w:rPr>
          <w:sz w:val="24"/>
          <w:szCs w:val="24"/>
        </w:rPr>
        <w:t>manager</w:t>
      </w:r>
      <w:r>
        <w:rPr>
          <w:sz w:val="24"/>
          <w:szCs w:val="24"/>
        </w:rPr>
        <w:t>s</w:t>
      </w:r>
      <w:r w:rsidR="00C34CAB" w:rsidRPr="00FE3BED">
        <w:rPr>
          <w:sz w:val="24"/>
          <w:szCs w:val="24"/>
        </w:rPr>
        <w:t xml:space="preserve"> </w:t>
      </w:r>
      <w:r>
        <w:rPr>
          <w:sz w:val="24"/>
          <w:szCs w:val="24"/>
        </w:rPr>
        <w:t>sti</w:t>
      </w:r>
      <w:r w:rsidR="00C34CAB" w:rsidRPr="00FE3BED">
        <w:rPr>
          <w:sz w:val="24"/>
          <w:szCs w:val="24"/>
        </w:rPr>
        <w:t xml:space="preserve">ll have </w:t>
      </w:r>
      <w:r>
        <w:rPr>
          <w:sz w:val="24"/>
          <w:szCs w:val="24"/>
        </w:rPr>
        <w:t xml:space="preserve">at least some useful </w:t>
      </w:r>
      <w:r w:rsidR="00C34CAB" w:rsidRPr="00FE3BED">
        <w:rPr>
          <w:sz w:val="24"/>
          <w:szCs w:val="24"/>
        </w:rPr>
        <w:t xml:space="preserve">information </w:t>
      </w:r>
      <w:r>
        <w:rPr>
          <w:sz w:val="24"/>
          <w:szCs w:val="24"/>
        </w:rPr>
        <w:t>about</w:t>
      </w:r>
      <w:r w:rsidR="00C34CAB" w:rsidRPr="00FE3BED">
        <w:rPr>
          <w:sz w:val="24"/>
          <w:szCs w:val="24"/>
        </w:rPr>
        <w:t xml:space="preserve"> alternative courses of action, </w:t>
      </w:r>
      <w:r>
        <w:rPr>
          <w:sz w:val="24"/>
          <w:szCs w:val="24"/>
        </w:rPr>
        <w:t xml:space="preserve">the outcomes of those alternatives, </w:t>
      </w:r>
      <w:r w:rsidR="0009150F">
        <w:rPr>
          <w:sz w:val="24"/>
          <w:szCs w:val="24"/>
        </w:rPr>
        <w:t xml:space="preserve">and </w:t>
      </w:r>
      <w:r>
        <w:rPr>
          <w:sz w:val="24"/>
          <w:szCs w:val="24"/>
        </w:rPr>
        <w:t xml:space="preserve">the </w:t>
      </w:r>
      <w:r w:rsidR="0009150F">
        <w:rPr>
          <w:sz w:val="24"/>
          <w:szCs w:val="24"/>
        </w:rPr>
        <w:t>likelihood</w:t>
      </w:r>
      <w:r w:rsidR="00C34CAB" w:rsidRPr="00FE3BED">
        <w:rPr>
          <w:sz w:val="24"/>
          <w:szCs w:val="24"/>
        </w:rPr>
        <w:t xml:space="preserve"> of occurrence for each alternative, </w:t>
      </w:r>
      <w:r w:rsidR="00237EE2">
        <w:rPr>
          <w:sz w:val="24"/>
          <w:szCs w:val="24"/>
        </w:rPr>
        <w:t xml:space="preserve">for each decision they face, and that information will help </w:t>
      </w:r>
      <w:r w:rsidR="0009150F">
        <w:rPr>
          <w:sz w:val="24"/>
          <w:szCs w:val="24"/>
        </w:rPr>
        <w:t xml:space="preserve">them make </w:t>
      </w:r>
      <w:r w:rsidR="00C34CAB" w:rsidRPr="00FE3BED">
        <w:rPr>
          <w:sz w:val="24"/>
          <w:szCs w:val="24"/>
        </w:rPr>
        <w:t>decision</w:t>
      </w:r>
      <w:r w:rsidR="0009150F">
        <w:rPr>
          <w:sz w:val="24"/>
          <w:szCs w:val="24"/>
        </w:rPr>
        <w:t>s</w:t>
      </w:r>
      <w:r w:rsidR="00C34CAB" w:rsidRPr="00FE3BED">
        <w:rPr>
          <w:sz w:val="24"/>
          <w:szCs w:val="24"/>
        </w:rPr>
        <w:t xml:space="preserve"> that </w:t>
      </w:r>
      <w:r w:rsidR="00237EE2">
        <w:rPr>
          <w:sz w:val="24"/>
          <w:szCs w:val="24"/>
        </w:rPr>
        <w:t xml:space="preserve">may </w:t>
      </w:r>
      <w:r w:rsidR="00C34CAB" w:rsidRPr="00FE3BED">
        <w:rPr>
          <w:sz w:val="24"/>
          <w:szCs w:val="24"/>
        </w:rPr>
        <w:t>w</w:t>
      </w:r>
      <w:r w:rsidR="00237EE2">
        <w:rPr>
          <w:sz w:val="24"/>
          <w:szCs w:val="24"/>
        </w:rPr>
        <w:t>e</w:t>
      </w:r>
      <w:r w:rsidR="00C34CAB" w:rsidRPr="00FE3BED">
        <w:rPr>
          <w:sz w:val="24"/>
          <w:szCs w:val="24"/>
        </w:rPr>
        <w:t xml:space="preserve">ll have </w:t>
      </w:r>
      <w:r w:rsidR="00237EE2">
        <w:rPr>
          <w:sz w:val="24"/>
          <w:szCs w:val="24"/>
        </w:rPr>
        <w:t xml:space="preserve">a reasonably </w:t>
      </w:r>
      <w:r w:rsidR="00C34CAB" w:rsidRPr="00FE3BED">
        <w:rPr>
          <w:sz w:val="24"/>
          <w:szCs w:val="24"/>
        </w:rPr>
        <w:t xml:space="preserve">high payoff.  </w:t>
      </w:r>
    </w:p>
    <w:p w:rsidR="008E2F5F" w:rsidRDefault="008E2F5F" w:rsidP="00FE3BED">
      <w:pPr>
        <w:rPr>
          <w:sz w:val="24"/>
          <w:szCs w:val="24"/>
        </w:rPr>
      </w:pPr>
    </w:p>
    <w:p w:rsidR="00CE56C6" w:rsidRPr="0089782B" w:rsidRDefault="00CE56C6" w:rsidP="00CE56C6">
      <w:pPr>
        <w:rPr>
          <w:sz w:val="24"/>
        </w:rPr>
      </w:pPr>
      <w:r w:rsidRPr="0089782B">
        <w:rPr>
          <w:sz w:val="24"/>
        </w:rPr>
        <w:t xml:space="preserve">During turbulent times, managers </w:t>
      </w:r>
      <w:r>
        <w:rPr>
          <w:sz w:val="24"/>
        </w:rPr>
        <w:t xml:space="preserve">must apply </w:t>
      </w:r>
      <w:r w:rsidRPr="0089782B">
        <w:rPr>
          <w:sz w:val="24"/>
        </w:rPr>
        <w:t xml:space="preserve">all their skills and competencies </w:t>
      </w:r>
      <w:r>
        <w:rPr>
          <w:sz w:val="24"/>
        </w:rPr>
        <w:t>in a way that</w:t>
      </w:r>
      <w:r w:rsidRPr="0089782B">
        <w:rPr>
          <w:sz w:val="24"/>
        </w:rPr>
        <w:t xml:space="preserve"> benefit</w:t>
      </w:r>
      <w:r>
        <w:rPr>
          <w:sz w:val="24"/>
        </w:rPr>
        <w:t>s</w:t>
      </w:r>
      <w:r w:rsidRPr="0089782B">
        <w:rPr>
          <w:sz w:val="24"/>
        </w:rPr>
        <w:t xml:space="preserve"> the organization and its stakeholders.</w:t>
      </w:r>
      <w:r>
        <w:rPr>
          <w:sz w:val="24"/>
        </w:rPr>
        <w:t xml:space="preserve"> The number one reason for manager failure is ineffective communication skills and practices. Especially in times of uncertainty or crisis, if managers do not communicate effectively, including listening to employees and customers and showing genuine care and concern, organizational performance and reputation suffer.</w:t>
      </w:r>
    </w:p>
    <w:p w:rsidR="00602BE9" w:rsidRDefault="00602BE9" w:rsidP="00FE3BED">
      <w:pPr>
        <w:rPr>
          <w:sz w:val="24"/>
          <w:szCs w:val="24"/>
        </w:rPr>
      </w:pPr>
    </w:p>
    <w:p w:rsidR="00C34CAB" w:rsidRPr="00FE3BED" w:rsidRDefault="00602BE9" w:rsidP="00FE3BED">
      <w:pPr>
        <w:rPr>
          <w:sz w:val="24"/>
          <w:szCs w:val="24"/>
        </w:rPr>
      </w:pPr>
      <w:r>
        <w:rPr>
          <w:sz w:val="24"/>
          <w:szCs w:val="24"/>
        </w:rPr>
        <w:t>Managers must be able to quickly find the information they need in a wide variety of situations</w:t>
      </w:r>
      <w:r w:rsidR="00C34CAB" w:rsidRPr="00FE3BED">
        <w:rPr>
          <w:sz w:val="24"/>
          <w:szCs w:val="24"/>
        </w:rPr>
        <w:t xml:space="preserve">.  </w:t>
      </w:r>
    </w:p>
    <w:p w:rsidR="00602BE9" w:rsidRDefault="00602BE9" w:rsidP="00FE3BED">
      <w:pPr>
        <w:rPr>
          <w:sz w:val="24"/>
          <w:szCs w:val="24"/>
        </w:rPr>
      </w:pPr>
      <w:r>
        <w:rPr>
          <w:sz w:val="24"/>
          <w:szCs w:val="24"/>
        </w:rPr>
        <w:t xml:space="preserve">Doing so requires both </w:t>
      </w:r>
      <w:r w:rsidRPr="00FE3BED">
        <w:rPr>
          <w:sz w:val="24"/>
          <w:szCs w:val="24"/>
        </w:rPr>
        <w:t xml:space="preserve">conceptual </w:t>
      </w:r>
      <w:r>
        <w:rPr>
          <w:sz w:val="24"/>
          <w:szCs w:val="24"/>
        </w:rPr>
        <w:t>and t</w:t>
      </w:r>
      <w:r w:rsidR="00C34CAB" w:rsidRPr="00FE3BED">
        <w:rPr>
          <w:sz w:val="24"/>
          <w:szCs w:val="24"/>
        </w:rPr>
        <w:t>echnical skills</w:t>
      </w:r>
      <w:r>
        <w:rPr>
          <w:sz w:val="24"/>
          <w:szCs w:val="24"/>
        </w:rPr>
        <w:t>, but may require a high level of human skills to create the relationships necessary to sustain the manager in times of crisis</w:t>
      </w:r>
      <w:r w:rsidR="00C34CAB" w:rsidRPr="00FE3BED">
        <w:rPr>
          <w:sz w:val="24"/>
          <w:szCs w:val="24"/>
        </w:rPr>
        <w:t xml:space="preserve">.  </w:t>
      </w:r>
      <w:r>
        <w:rPr>
          <w:sz w:val="24"/>
          <w:szCs w:val="24"/>
        </w:rPr>
        <w:t>The d</w:t>
      </w:r>
      <w:r w:rsidR="00C34CAB" w:rsidRPr="00FE3BED">
        <w:rPr>
          <w:sz w:val="24"/>
          <w:szCs w:val="24"/>
        </w:rPr>
        <w:t>ecision-making</w:t>
      </w:r>
      <w:r>
        <w:rPr>
          <w:sz w:val="24"/>
          <w:szCs w:val="24"/>
        </w:rPr>
        <w:t xml:space="preserve"> role becomes even more critical in this environment</w:t>
      </w:r>
      <w:r w:rsidR="00C34CAB" w:rsidRPr="00FE3BED">
        <w:rPr>
          <w:sz w:val="24"/>
          <w:szCs w:val="24"/>
        </w:rPr>
        <w:t xml:space="preserve">, </w:t>
      </w:r>
      <w:r>
        <w:rPr>
          <w:sz w:val="24"/>
          <w:szCs w:val="24"/>
        </w:rPr>
        <w:t>as managers attempt to sort out the uncertainties and threats they face.</w:t>
      </w:r>
    </w:p>
    <w:p w:rsidR="00602BE9" w:rsidRDefault="00602BE9" w:rsidP="00FE3BED">
      <w:pPr>
        <w:rPr>
          <w:sz w:val="24"/>
          <w:szCs w:val="24"/>
        </w:rPr>
      </w:pPr>
    </w:p>
    <w:p w:rsidR="00C34CAB" w:rsidRDefault="00C34CAB" w:rsidP="00602BE9">
      <w:pPr>
        <w:numPr>
          <w:ilvl w:val="0"/>
          <w:numId w:val="24"/>
        </w:numPr>
        <w:rPr>
          <w:i/>
          <w:sz w:val="24"/>
        </w:rPr>
      </w:pPr>
      <w:r>
        <w:rPr>
          <w:i/>
          <w:sz w:val="24"/>
        </w:rPr>
        <w:t xml:space="preserve">Assume you are a project manager at a biotechnology company, </w:t>
      </w:r>
      <w:r w:rsidR="00602BE9">
        <w:rPr>
          <w:i/>
          <w:sz w:val="24"/>
        </w:rPr>
        <w:t>work</w:t>
      </w:r>
      <w:r>
        <w:rPr>
          <w:i/>
          <w:sz w:val="24"/>
        </w:rPr>
        <w:t xml:space="preserve">ing with </w:t>
      </w:r>
      <w:r w:rsidR="00602BE9">
        <w:rPr>
          <w:i/>
          <w:sz w:val="24"/>
        </w:rPr>
        <w:t>managers from research, production, and</w:t>
      </w:r>
      <w:r>
        <w:rPr>
          <w:i/>
          <w:sz w:val="24"/>
        </w:rPr>
        <w:t xml:space="preserve"> marketing on a major product modification.  You notice that every memo you receive from </w:t>
      </w:r>
      <w:r w:rsidR="00602BE9">
        <w:rPr>
          <w:i/>
          <w:sz w:val="24"/>
        </w:rPr>
        <w:t>the marketing manager</w:t>
      </w:r>
      <w:r>
        <w:rPr>
          <w:i/>
          <w:sz w:val="24"/>
        </w:rPr>
        <w:t xml:space="preserve"> has been copied to senior management.  At every company function she spends time talking to the big shots.  You are also aware that sometimes when you </w:t>
      </w:r>
      <w:r w:rsidR="00602BE9">
        <w:rPr>
          <w:i/>
          <w:sz w:val="24"/>
        </w:rPr>
        <w:t xml:space="preserve">and the other project members </w:t>
      </w:r>
      <w:r>
        <w:rPr>
          <w:i/>
          <w:sz w:val="24"/>
        </w:rPr>
        <w:t>are slaving away over the project, she is playing golf with senior managers.  What is your evaluation of her behavior? As project manager, what do you do?</w:t>
      </w:r>
    </w:p>
    <w:p w:rsidR="00C34CAB" w:rsidRPr="00602BE9" w:rsidRDefault="00C34CAB" w:rsidP="00602BE9">
      <w:pPr>
        <w:rPr>
          <w:sz w:val="24"/>
          <w:szCs w:val="24"/>
        </w:rPr>
      </w:pPr>
    </w:p>
    <w:p w:rsidR="00C34CAB" w:rsidRPr="00602BE9" w:rsidRDefault="00C34CAB" w:rsidP="00602BE9">
      <w:pPr>
        <w:rPr>
          <w:sz w:val="24"/>
          <w:szCs w:val="24"/>
        </w:rPr>
      </w:pPr>
      <w:r w:rsidRPr="00602BE9">
        <w:rPr>
          <w:sz w:val="24"/>
          <w:szCs w:val="24"/>
        </w:rPr>
        <w:t>The marketing manager seems to want to move up the management hierarchy</w:t>
      </w:r>
      <w:r w:rsidR="00237EE2">
        <w:rPr>
          <w:sz w:val="24"/>
          <w:szCs w:val="24"/>
        </w:rPr>
        <w:t xml:space="preserve"> as quickly as possible</w:t>
      </w:r>
      <w:r w:rsidRPr="00602BE9">
        <w:rPr>
          <w:sz w:val="24"/>
          <w:szCs w:val="24"/>
        </w:rPr>
        <w:t>.  There are two behaviors illustrating this desire.  Sending copies of memos to senior management helps her maintain visibility in the company and lets senior management know of her management skills and accomplishments.  Socializing with senior management at company functions or on the golf course also helps her maintain high visibility.  These behaviors will help her to not be overlooked when deliberations for special projects or promotions are being made by senior management.  The appropriateness of her behavior is another issue.  If she is performing on the joint project as promised, then what she does otherwise is her business.  If you, as the research scientist, also are looking for advancement opportunities, you should try to increase visibility</w:t>
      </w:r>
      <w:r w:rsidR="00237EE2">
        <w:rPr>
          <w:sz w:val="24"/>
          <w:szCs w:val="24"/>
        </w:rPr>
        <w:t>,</w:t>
      </w:r>
      <w:r w:rsidRPr="00602BE9">
        <w:rPr>
          <w:sz w:val="24"/>
          <w:szCs w:val="24"/>
        </w:rPr>
        <w:t xml:space="preserve"> also.  </w:t>
      </w:r>
      <w:r w:rsidR="00237EE2">
        <w:rPr>
          <w:sz w:val="24"/>
          <w:szCs w:val="24"/>
        </w:rPr>
        <w:t>Look for ways to do so in ways that are</w:t>
      </w:r>
      <w:r w:rsidRPr="00602BE9">
        <w:rPr>
          <w:sz w:val="24"/>
          <w:szCs w:val="24"/>
        </w:rPr>
        <w:t xml:space="preserve"> acceptable </w:t>
      </w:r>
      <w:r w:rsidR="00237EE2">
        <w:rPr>
          <w:sz w:val="24"/>
          <w:szCs w:val="24"/>
        </w:rPr>
        <w:t>to</w:t>
      </w:r>
      <w:r w:rsidRPr="00602BE9">
        <w:rPr>
          <w:sz w:val="24"/>
          <w:szCs w:val="24"/>
        </w:rPr>
        <w:t xml:space="preserve"> senior management in this organization culture.</w:t>
      </w:r>
    </w:p>
    <w:p w:rsidR="00C34CAB" w:rsidRPr="00602BE9" w:rsidRDefault="00C34CAB" w:rsidP="00602BE9">
      <w:pPr>
        <w:rPr>
          <w:sz w:val="24"/>
          <w:szCs w:val="24"/>
        </w:rPr>
      </w:pPr>
    </w:p>
    <w:p w:rsidR="009610CF" w:rsidRPr="00836E1E" w:rsidRDefault="009610CF" w:rsidP="00836E1E">
      <w:pPr>
        <w:overflowPunct/>
        <w:ind w:left="360" w:hanging="360"/>
        <w:textAlignment w:val="auto"/>
        <w:rPr>
          <w:i/>
          <w:sz w:val="24"/>
          <w:szCs w:val="24"/>
        </w:rPr>
      </w:pPr>
      <w:r>
        <w:rPr>
          <w:sz w:val="24"/>
          <w:szCs w:val="24"/>
        </w:rPr>
        <w:t xml:space="preserve">3    </w:t>
      </w:r>
      <w:r w:rsidRPr="00836E1E">
        <w:rPr>
          <w:i/>
          <w:sz w:val="24"/>
          <w:szCs w:val="24"/>
        </w:rPr>
        <w:t xml:space="preserve">Jeff </w:t>
      </w:r>
      <w:proofErr w:type="spellStart"/>
      <w:r w:rsidRPr="00836E1E">
        <w:rPr>
          <w:i/>
          <w:sz w:val="24"/>
          <w:szCs w:val="24"/>
        </w:rPr>
        <w:t>Immelt</w:t>
      </w:r>
      <w:proofErr w:type="spellEnd"/>
      <w:r w:rsidRPr="00836E1E">
        <w:rPr>
          <w:i/>
          <w:sz w:val="24"/>
          <w:szCs w:val="24"/>
        </w:rPr>
        <w:t>, CEO of GE, tweeted for the first time in</w:t>
      </w:r>
      <w:r>
        <w:rPr>
          <w:i/>
          <w:sz w:val="24"/>
          <w:szCs w:val="24"/>
        </w:rPr>
        <w:t xml:space="preserve"> </w:t>
      </w:r>
      <w:r w:rsidRPr="00836E1E">
        <w:rPr>
          <w:i/>
          <w:sz w:val="24"/>
          <w:szCs w:val="24"/>
        </w:rPr>
        <w:t>September 2012, prompting this response: “@</w:t>
      </w:r>
      <w:proofErr w:type="spellStart"/>
      <w:r w:rsidRPr="00836E1E">
        <w:rPr>
          <w:i/>
          <w:sz w:val="24"/>
          <w:szCs w:val="24"/>
        </w:rPr>
        <w:t>JeffImmelt</w:t>
      </w:r>
      <w:proofErr w:type="spellEnd"/>
      <w:r w:rsidR="00401842">
        <w:rPr>
          <w:i/>
          <w:sz w:val="24"/>
          <w:szCs w:val="24"/>
        </w:rPr>
        <w:t xml:space="preserve"> </w:t>
      </w:r>
      <w:r w:rsidRPr="00836E1E">
        <w:rPr>
          <w:i/>
          <w:sz w:val="24"/>
          <w:szCs w:val="24"/>
        </w:rPr>
        <w:t>how come my grandfather got on twitter before</w:t>
      </w:r>
      <w:r w:rsidR="00401842">
        <w:rPr>
          <w:i/>
          <w:sz w:val="24"/>
          <w:szCs w:val="24"/>
        </w:rPr>
        <w:t xml:space="preserve"> </w:t>
      </w:r>
      <w:r w:rsidRPr="00836E1E">
        <w:rPr>
          <w:i/>
          <w:sz w:val="24"/>
          <w:szCs w:val="24"/>
        </w:rPr>
        <w:t>you?” Do you think managers should use Twitter and</w:t>
      </w:r>
      <w:r>
        <w:rPr>
          <w:i/>
          <w:sz w:val="24"/>
          <w:szCs w:val="24"/>
        </w:rPr>
        <w:t xml:space="preserve"> </w:t>
      </w:r>
      <w:r w:rsidRPr="00836E1E">
        <w:rPr>
          <w:i/>
          <w:sz w:val="24"/>
          <w:szCs w:val="24"/>
        </w:rPr>
        <w:t>other social media? Can you be an effective manager</w:t>
      </w:r>
      <w:r w:rsidR="00401842">
        <w:rPr>
          <w:i/>
          <w:sz w:val="24"/>
          <w:szCs w:val="24"/>
        </w:rPr>
        <w:t xml:space="preserve"> </w:t>
      </w:r>
      <w:r w:rsidRPr="00836E1E">
        <w:rPr>
          <w:i/>
          <w:sz w:val="24"/>
          <w:szCs w:val="24"/>
        </w:rPr>
        <w:t>today without using new media? Why?</w:t>
      </w:r>
    </w:p>
    <w:p w:rsidR="009610CF" w:rsidRPr="00836E1E" w:rsidRDefault="009610CF" w:rsidP="00237EE2">
      <w:pPr>
        <w:rPr>
          <w:i/>
          <w:sz w:val="24"/>
          <w:szCs w:val="24"/>
        </w:rPr>
      </w:pPr>
    </w:p>
    <w:p w:rsidR="00C34CAB" w:rsidRDefault="00237EE2" w:rsidP="00237EE2">
      <w:pPr>
        <w:rPr>
          <w:sz w:val="24"/>
          <w:szCs w:val="24"/>
        </w:rPr>
      </w:pPr>
      <w:proofErr w:type="spellStart"/>
      <w:r>
        <w:rPr>
          <w:sz w:val="24"/>
          <w:szCs w:val="24"/>
        </w:rPr>
        <w:t>Immelt</w:t>
      </w:r>
      <w:proofErr w:type="spellEnd"/>
      <w:r>
        <w:rPr>
          <w:sz w:val="24"/>
          <w:szCs w:val="24"/>
        </w:rPr>
        <w:t xml:space="preserve"> seems to be suggesting that </w:t>
      </w:r>
      <w:r w:rsidR="00401842">
        <w:rPr>
          <w:sz w:val="24"/>
          <w:szCs w:val="24"/>
        </w:rPr>
        <w:t>most</w:t>
      </w:r>
      <w:r>
        <w:rPr>
          <w:sz w:val="24"/>
          <w:szCs w:val="24"/>
        </w:rPr>
        <w:t xml:space="preserve"> managers </w:t>
      </w:r>
      <w:r w:rsidR="00401842">
        <w:rPr>
          <w:sz w:val="24"/>
          <w:szCs w:val="24"/>
        </w:rPr>
        <w:t xml:space="preserve">have been using social media for a long time. It is an integral part of the job. Since texting and tweeting are such common ways of communicating today, a manager would be hampered if he or she were not familiar with these tools. </w:t>
      </w:r>
      <w:r w:rsidR="00401842">
        <w:rPr>
          <w:sz w:val="24"/>
        </w:rPr>
        <w:t xml:space="preserve">Communicating effectively is an important part of a manager’s job, and social media is an important part of communicating in this era. </w:t>
      </w:r>
    </w:p>
    <w:p w:rsidR="00401842" w:rsidRPr="00237EE2" w:rsidRDefault="00401842" w:rsidP="00237EE2">
      <w:pPr>
        <w:rPr>
          <w:sz w:val="24"/>
          <w:szCs w:val="24"/>
        </w:rPr>
      </w:pPr>
    </w:p>
    <w:p w:rsidR="007D61F1" w:rsidRDefault="007D61F1" w:rsidP="00836E1E">
      <w:pPr>
        <w:rPr>
          <w:i/>
          <w:sz w:val="24"/>
        </w:rPr>
      </w:pPr>
      <w:r>
        <w:rPr>
          <w:sz w:val="24"/>
        </w:rPr>
        <w:t>4.</w:t>
      </w:r>
      <w:r>
        <w:rPr>
          <w:i/>
          <w:sz w:val="24"/>
        </w:rPr>
        <w:t xml:space="preserve"> W</w:t>
      </w:r>
      <w:r w:rsidR="00C34CAB">
        <w:rPr>
          <w:i/>
          <w:sz w:val="24"/>
        </w:rPr>
        <w:t>hy do some organizations seem to have a new CEO every year or two</w:t>
      </w:r>
      <w:r w:rsidR="00D07F16">
        <w:rPr>
          <w:i/>
          <w:sz w:val="24"/>
        </w:rPr>
        <w:t>,</w:t>
      </w:r>
      <w:r w:rsidR="00C34CAB">
        <w:rPr>
          <w:i/>
          <w:sz w:val="24"/>
        </w:rPr>
        <w:t xml:space="preserve"> whereas others have </w:t>
      </w:r>
      <w:r>
        <w:rPr>
          <w:i/>
          <w:sz w:val="24"/>
        </w:rPr>
        <w:t xml:space="preserve">   </w:t>
      </w:r>
    </w:p>
    <w:p w:rsidR="007D61F1" w:rsidRDefault="007D61F1" w:rsidP="00836E1E">
      <w:pPr>
        <w:rPr>
          <w:i/>
          <w:sz w:val="24"/>
        </w:rPr>
      </w:pPr>
      <w:r>
        <w:rPr>
          <w:i/>
          <w:sz w:val="24"/>
        </w:rPr>
        <w:t xml:space="preserve">    </w:t>
      </w:r>
      <w:r w:rsidR="00C34CAB">
        <w:rPr>
          <w:i/>
          <w:sz w:val="24"/>
        </w:rPr>
        <w:t>top leaders who stay with the company for many years (e.g., J</w:t>
      </w:r>
      <w:r w:rsidR="009610CF">
        <w:rPr>
          <w:i/>
          <w:sz w:val="24"/>
        </w:rPr>
        <w:t>ohn Chambers at Cisco</w:t>
      </w:r>
      <w:r w:rsidR="00C34CAB">
        <w:rPr>
          <w:i/>
          <w:sz w:val="24"/>
        </w:rPr>
        <w:t xml:space="preserve">)?  What </w:t>
      </w:r>
      <w:r>
        <w:rPr>
          <w:i/>
          <w:sz w:val="24"/>
        </w:rPr>
        <w:t xml:space="preserve"> </w:t>
      </w:r>
    </w:p>
    <w:p w:rsidR="00C34CAB" w:rsidRDefault="007D61F1" w:rsidP="00836E1E">
      <w:pPr>
        <w:rPr>
          <w:i/>
          <w:sz w:val="24"/>
        </w:rPr>
      </w:pPr>
      <w:r>
        <w:rPr>
          <w:i/>
          <w:sz w:val="24"/>
        </w:rPr>
        <w:t xml:space="preserve">    </w:t>
      </w:r>
      <w:r w:rsidR="00C34CAB">
        <w:rPr>
          <w:i/>
          <w:sz w:val="24"/>
        </w:rPr>
        <w:t>factors about the manager or about the company might account for this difference?</w:t>
      </w:r>
    </w:p>
    <w:p w:rsidR="00C34CAB" w:rsidRDefault="00C34CAB" w:rsidP="00D07F16">
      <w:pPr>
        <w:rPr>
          <w:sz w:val="24"/>
          <w:szCs w:val="24"/>
        </w:rPr>
      </w:pPr>
    </w:p>
    <w:p w:rsidR="00C34CAB" w:rsidRPr="00D07F16" w:rsidRDefault="00FD1D5A" w:rsidP="00D07F16">
      <w:pPr>
        <w:rPr>
          <w:sz w:val="24"/>
          <w:szCs w:val="24"/>
        </w:rPr>
      </w:pPr>
      <w:r>
        <w:rPr>
          <w:sz w:val="24"/>
          <w:szCs w:val="24"/>
        </w:rPr>
        <w:t>Today’s</w:t>
      </w:r>
      <w:r w:rsidR="00C34CAB" w:rsidRPr="00D07F16">
        <w:rPr>
          <w:sz w:val="24"/>
          <w:szCs w:val="24"/>
        </w:rPr>
        <w:t xml:space="preserve"> firms are challenged by continuous change and chaos, and compet</w:t>
      </w:r>
      <w:r>
        <w:rPr>
          <w:sz w:val="24"/>
          <w:szCs w:val="24"/>
        </w:rPr>
        <w:t xml:space="preserve">e </w:t>
      </w:r>
      <w:r w:rsidR="00C34CAB" w:rsidRPr="00D07F16">
        <w:rPr>
          <w:sz w:val="24"/>
          <w:szCs w:val="24"/>
        </w:rPr>
        <w:t xml:space="preserve">in a dynamic environment that is in continuous motion.  The CEOs are confronted with continuous pressure to get results </w:t>
      </w:r>
      <w:r>
        <w:rPr>
          <w:sz w:val="24"/>
          <w:szCs w:val="24"/>
        </w:rPr>
        <w:t>that will</w:t>
      </w:r>
      <w:r w:rsidR="00C34CAB" w:rsidRPr="00D07F16">
        <w:rPr>
          <w:sz w:val="24"/>
          <w:szCs w:val="24"/>
        </w:rPr>
        <w:t xml:space="preserve"> satisfy stockholder needs.  </w:t>
      </w:r>
      <w:r>
        <w:rPr>
          <w:sz w:val="24"/>
          <w:szCs w:val="24"/>
        </w:rPr>
        <w:t>W</w:t>
      </w:r>
      <w:r w:rsidR="00C34CAB" w:rsidRPr="00D07F16">
        <w:rPr>
          <w:sz w:val="24"/>
          <w:szCs w:val="24"/>
        </w:rPr>
        <w:t>hen they fall short</w:t>
      </w:r>
      <w:r w:rsidR="00EA6F66">
        <w:rPr>
          <w:sz w:val="24"/>
          <w:szCs w:val="24"/>
        </w:rPr>
        <w:t>,</w:t>
      </w:r>
      <w:r w:rsidR="00C34CAB" w:rsidRPr="00D07F16">
        <w:rPr>
          <w:sz w:val="24"/>
          <w:szCs w:val="24"/>
        </w:rPr>
        <w:t xml:space="preserve"> they are replaced due to turbulence, internal and external environmental forces.  CEOs like J</w:t>
      </w:r>
      <w:r w:rsidR="007D61F1">
        <w:rPr>
          <w:sz w:val="24"/>
          <w:szCs w:val="24"/>
        </w:rPr>
        <w:t>ohn Chambers of Cisco</w:t>
      </w:r>
      <w:r w:rsidR="00C34CAB" w:rsidRPr="00D07F16">
        <w:rPr>
          <w:sz w:val="24"/>
          <w:szCs w:val="24"/>
        </w:rPr>
        <w:t xml:space="preserve">, have </w:t>
      </w:r>
      <w:r>
        <w:rPr>
          <w:sz w:val="24"/>
          <w:szCs w:val="24"/>
        </w:rPr>
        <w:t>the</w:t>
      </w:r>
      <w:r w:rsidR="00C34CAB" w:rsidRPr="00D07F16">
        <w:rPr>
          <w:sz w:val="24"/>
          <w:szCs w:val="24"/>
        </w:rPr>
        <w:t xml:space="preserve"> vision</w:t>
      </w:r>
      <w:r>
        <w:rPr>
          <w:sz w:val="24"/>
          <w:szCs w:val="24"/>
        </w:rPr>
        <w:t xml:space="preserve"> and</w:t>
      </w:r>
      <w:r w:rsidR="00C34CAB" w:rsidRPr="00D07F16">
        <w:rPr>
          <w:sz w:val="24"/>
          <w:szCs w:val="24"/>
        </w:rPr>
        <w:t xml:space="preserve"> leadership to move the organization </w:t>
      </w:r>
      <w:r>
        <w:rPr>
          <w:sz w:val="24"/>
          <w:szCs w:val="24"/>
        </w:rPr>
        <w:t xml:space="preserve">ahead </w:t>
      </w:r>
      <w:r w:rsidR="00C34CAB" w:rsidRPr="00D07F16">
        <w:rPr>
          <w:sz w:val="24"/>
          <w:szCs w:val="24"/>
        </w:rPr>
        <w:t>and implement strategies to achieve desired goals.  This type of CEO has the ability to get results with and through people internally, as well as</w:t>
      </w:r>
      <w:r>
        <w:rPr>
          <w:sz w:val="24"/>
          <w:szCs w:val="24"/>
        </w:rPr>
        <w:t xml:space="preserve"> to</w:t>
      </w:r>
      <w:r w:rsidR="00C34CAB" w:rsidRPr="00D07F16">
        <w:rPr>
          <w:sz w:val="24"/>
          <w:szCs w:val="24"/>
        </w:rPr>
        <w:t xml:space="preserve"> satisfy the board</w:t>
      </w:r>
      <w:r>
        <w:rPr>
          <w:sz w:val="24"/>
          <w:szCs w:val="24"/>
        </w:rPr>
        <w:t>s</w:t>
      </w:r>
      <w:r w:rsidR="00C34CAB" w:rsidRPr="00D07F16">
        <w:rPr>
          <w:sz w:val="24"/>
          <w:szCs w:val="24"/>
        </w:rPr>
        <w:t xml:space="preserve"> of directors and stockholders of these giant organizations.  </w:t>
      </w:r>
    </w:p>
    <w:p w:rsidR="00C34CAB" w:rsidRPr="00D07F16" w:rsidRDefault="00C34CAB" w:rsidP="00D07F16">
      <w:pPr>
        <w:rPr>
          <w:sz w:val="24"/>
          <w:szCs w:val="24"/>
        </w:rPr>
      </w:pPr>
    </w:p>
    <w:p w:rsidR="00C34CAB" w:rsidRPr="00D07F16" w:rsidRDefault="00C34CAB" w:rsidP="00D07F16">
      <w:pPr>
        <w:rPr>
          <w:sz w:val="24"/>
          <w:szCs w:val="24"/>
        </w:rPr>
      </w:pPr>
      <w:r w:rsidRPr="00D07F16">
        <w:rPr>
          <w:sz w:val="24"/>
          <w:szCs w:val="24"/>
        </w:rPr>
        <w:t xml:space="preserve">CEO </w:t>
      </w:r>
      <w:r w:rsidR="00FD1D5A">
        <w:rPr>
          <w:sz w:val="24"/>
          <w:szCs w:val="24"/>
        </w:rPr>
        <w:t>f</w:t>
      </w:r>
      <w:r w:rsidRPr="00D07F16">
        <w:rPr>
          <w:sz w:val="24"/>
          <w:szCs w:val="24"/>
        </w:rPr>
        <w:t>actors that may a</w:t>
      </w:r>
      <w:r w:rsidR="00FD1D5A">
        <w:rPr>
          <w:sz w:val="24"/>
          <w:szCs w:val="24"/>
        </w:rPr>
        <w:t xml:space="preserve">ccount for differences in tenure center on that individual’s ability to anticipate and develop strategies to address rapidly developing changes in their external environments, as well as the internal forces of the organization.  They are able to build cohesive management teams that empower employees to respond quickly to changing conditions and market developments.  On an organizational level, the companies that excel in such turbulent times have strong cultures of empowerment, innovation, risk taking, and flexibility.  </w:t>
      </w:r>
      <w:r w:rsidRPr="00D07F16">
        <w:rPr>
          <w:sz w:val="24"/>
          <w:szCs w:val="24"/>
        </w:rPr>
        <w:t xml:space="preserve">  </w:t>
      </w:r>
    </w:p>
    <w:p w:rsidR="00C34CAB" w:rsidRPr="00D07F16" w:rsidRDefault="00C34CAB" w:rsidP="00D07F16">
      <w:pPr>
        <w:rPr>
          <w:sz w:val="24"/>
          <w:szCs w:val="24"/>
        </w:rPr>
      </w:pPr>
    </w:p>
    <w:p w:rsidR="001A1754" w:rsidRPr="00836E1E" w:rsidRDefault="00994418" w:rsidP="00836E1E">
      <w:pPr>
        <w:overflowPunct/>
        <w:ind w:hanging="180"/>
        <w:textAlignment w:val="auto"/>
        <w:rPr>
          <w:i/>
          <w:sz w:val="24"/>
          <w:szCs w:val="24"/>
        </w:rPr>
      </w:pPr>
      <w:r w:rsidRPr="00836E1E">
        <w:rPr>
          <w:i/>
          <w:sz w:val="24"/>
        </w:rPr>
        <w:t xml:space="preserve"> </w:t>
      </w:r>
      <w:r w:rsidR="001A1754">
        <w:rPr>
          <w:sz w:val="24"/>
          <w:szCs w:val="24"/>
        </w:rPr>
        <w:t xml:space="preserve">5.  </w:t>
      </w:r>
      <w:r w:rsidR="001A1754" w:rsidRPr="00836E1E">
        <w:rPr>
          <w:i/>
          <w:sz w:val="24"/>
          <w:szCs w:val="24"/>
        </w:rPr>
        <w:t>Think about the highly publicized safety problems at General Motors (GM). One observer said that a goal of efficiency had taken precedence over a goal of quality within this company. Do you think managers can improve both efficiency and effectiveness simultaneously? Discuss. How do you think GM’s leaders should respond to the safety situation?</w:t>
      </w:r>
    </w:p>
    <w:p w:rsidR="001A1754" w:rsidRPr="00951801" w:rsidRDefault="001A1754" w:rsidP="00951801">
      <w:pPr>
        <w:rPr>
          <w:sz w:val="24"/>
          <w:szCs w:val="24"/>
        </w:rPr>
      </w:pPr>
    </w:p>
    <w:p w:rsidR="00951801" w:rsidRDefault="00951801" w:rsidP="00951801">
      <w:pPr>
        <w:numPr>
          <w:ilvl w:val="12"/>
          <w:numId w:val="0"/>
        </w:numPr>
        <w:rPr>
          <w:sz w:val="24"/>
          <w:szCs w:val="24"/>
        </w:rPr>
      </w:pPr>
      <w:r w:rsidRPr="00E503A2">
        <w:rPr>
          <w:sz w:val="24"/>
          <w:szCs w:val="24"/>
        </w:rPr>
        <w:t xml:space="preserve">Organizational </w:t>
      </w:r>
      <w:r w:rsidRPr="00951801">
        <w:rPr>
          <w:sz w:val="24"/>
          <w:szCs w:val="24"/>
        </w:rPr>
        <w:t xml:space="preserve">effectiveness </w:t>
      </w:r>
      <w:r w:rsidRPr="00E503A2">
        <w:rPr>
          <w:sz w:val="24"/>
          <w:szCs w:val="24"/>
        </w:rPr>
        <w:t xml:space="preserve">is the degree to which the organization achieves a stated goal, or succeeds in accomplishing what it tries to do.  Organizational </w:t>
      </w:r>
      <w:r w:rsidRPr="00951801">
        <w:rPr>
          <w:sz w:val="24"/>
          <w:szCs w:val="24"/>
        </w:rPr>
        <w:t xml:space="preserve">efficiency </w:t>
      </w:r>
      <w:r w:rsidRPr="00E503A2">
        <w:rPr>
          <w:sz w:val="24"/>
          <w:szCs w:val="24"/>
        </w:rPr>
        <w:t>refers to the amount of resources used to achieve an organizational goal.  It is based on the how much raw materials, money, and people are necessary for producing a given volume of output.</w:t>
      </w:r>
      <w:r>
        <w:rPr>
          <w:sz w:val="24"/>
          <w:szCs w:val="24"/>
        </w:rPr>
        <w:t xml:space="preserve">  </w:t>
      </w:r>
      <w:r w:rsidRPr="00E503A2">
        <w:rPr>
          <w:sz w:val="24"/>
          <w:szCs w:val="24"/>
        </w:rPr>
        <w:t>The ultimate responsibility of managers is to achieve high performance, which is the organization’s ability to attain its goals by using resources in an efficient and effective manner.</w:t>
      </w:r>
    </w:p>
    <w:p w:rsidR="00951801" w:rsidRPr="00E503A2" w:rsidRDefault="00951801" w:rsidP="00951801">
      <w:pPr>
        <w:numPr>
          <w:ilvl w:val="12"/>
          <w:numId w:val="0"/>
        </w:numPr>
        <w:rPr>
          <w:sz w:val="24"/>
          <w:szCs w:val="24"/>
        </w:rPr>
      </w:pPr>
    </w:p>
    <w:p w:rsidR="00C34CAB" w:rsidRPr="00951801" w:rsidRDefault="00C34CAB" w:rsidP="00951801">
      <w:pPr>
        <w:rPr>
          <w:sz w:val="24"/>
          <w:szCs w:val="24"/>
        </w:rPr>
      </w:pPr>
      <w:r w:rsidRPr="00951801">
        <w:rPr>
          <w:sz w:val="24"/>
          <w:szCs w:val="24"/>
        </w:rPr>
        <w:t xml:space="preserve">Although efficiency and effectiveness are both important for performance, most people would probably say that effectiveness is the more important concept.  The reason is that internal efficiency has no value if it does not enable the organization to achieve its goals and respond to the external environment.  On the other hand, an organization that is effective </w:t>
      </w:r>
      <w:r w:rsidR="00951801">
        <w:rPr>
          <w:sz w:val="24"/>
          <w:szCs w:val="24"/>
        </w:rPr>
        <w:t xml:space="preserve">does achieve its goals, by definition.  One of these goals should involve continuously increasing efficiency. </w:t>
      </w:r>
    </w:p>
    <w:p w:rsidR="00C34CAB" w:rsidRPr="00951801" w:rsidRDefault="00C34CAB" w:rsidP="00951801">
      <w:pPr>
        <w:rPr>
          <w:sz w:val="24"/>
          <w:szCs w:val="24"/>
        </w:rPr>
      </w:pPr>
    </w:p>
    <w:p w:rsidR="00C34CAB" w:rsidRPr="00951801" w:rsidRDefault="00C34CAB" w:rsidP="00951801">
      <w:pPr>
        <w:rPr>
          <w:sz w:val="24"/>
          <w:szCs w:val="24"/>
        </w:rPr>
      </w:pPr>
      <w:r w:rsidRPr="00951801">
        <w:rPr>
          <w:sz w:val="24"/>
          <w:szCs w:val="24"/>
        </w:rPr>
        <w:t>Man</w:t>
      </w:r>
      <w:r w:rsidR="00951801">
        <w:rPr>
          <w:sz w:val="24"/>
          <w:szCs w:val="24"/>
        </w:rPr>
        <w:t>agers can and should improve both efficiency and effectiveness simultaneously.</w:t>
      </w:r>
      <w:r w:rsidR="00AF5A7F">
        <w:rPr>
          <w:sz w:val="24"/>
          <w:szCs w:val="24"/>
        </w:rPr>
        <w:t xml:space="preserve">  As noted above, one of any organization’s primary goals should be to continuously improve efficiency.  To the extent that the organization increases its success in achieving this goal, along with others, its effectiveness also improves.</w:t>
      </w:r>
    </w:p>
    <w:p w:rsidR="00C34CAB" w:rsidRDefault="00C34CAB" w:rsidP="00951801">
      <w:pPr>
        <w:rPr>
          <w:sz w:val="24"/>
          <w:szCs w:val="24"/>
        </w:rPr>
      </w:pPr>
    </w:p>
    <w:p w:rsidR="005571E5" w:rsidRDefault="005571E5" w:rsidP="00951801">
      <w:pPr>
        <w:rPr>
          <w:sz w:val="24"/>
          <w:szCs w:val="24"/>
        </w:rPr>
      </w:pPr>
      <w:smartTag w:uri="urn:schemas-microsoft-com:office:smarttags" w:element="place">
        <w:smartTag w:uri="urn:schemas-microsoft-com:office:smarttags" w:element="City">
          <w:r>
            <w:rPr>
              <w:sz w:val="24"/>
              <w:szCs w:val="24"/>
            </w:rPr>
            <w:t>Toyota</w:t>
          </w:r>
        </w:smartTag>
      </w:smartTag>
      <w:r>
        <w:rPr>
          <w:sz w:val="24"/>
          <w:szCs w:val="24"/>
        </w:rPr>
        <w:t>’s leaders should respond by increasing the</w:t>
      </w:r>
      <w:r w:rsidR="00FC0FC2">
        <w:rPr>
          <w:sz w:val="24"/>
          <w:szCs w:val="24"/>
        </w:rPr>
        <w:t xml:space="preserve"> company’s</w:t>
      </w:r>
      <w:r>
        <w:rPr>
          <w:sz w:val="24"/>
          <w:szCs w:val="24"/>
        </w:rPr>
        <w:t xml:space="preserve"> </w:t>
      </w:r>
      <w:r w:rsidR="00FC0FC2">
        <w:rPr>
          <w:sz w:val="24"/>
          <w:szCs w:val="24"/>
        </w:rPr>
        <w:t>efficiency</w:t>
      </w:r>
      <w:r w:rsidR="0034623E" w:rsidRPr="0034623E">
        <w:rPr>
          <w:sz w:val="24"/>
          <w:szCs w:val="24"/>
        </w:rPr>
        <w:t xml:space="preserve"> </w:t>
      </w:r>
      <w:r w:rsidR="0034623E">
        <w:rPr>
          <w:sz w:val="24"/>
          <w:szCs w:val="24"/>
        </w:rPr>
        <w:t>in reducing safety problems</w:t>
      </w:r>
      <w:r w:rsidR="00FC0FC2">
        <w:rPr>
          <w:sz w:val="24"/>
          <w:szCs w:val="24"/>
        </w:rPr>
        <w:t>.  Doing so will, by definition, move the company toward eliminat</w:t>
      </w:r>
      <w:r>
        <w:rPr>
          <w:sz w:val="24"/>
          <w:szCs w:val="24"/>
        </w:rPr>
        <w:t>ing safety problems</w:t>
      </w:r>
      <w:r w:rsidR="00FC0FC2">
        <w:rPr>
          <w:sz w:val="24"/>
          <w:szCs w:val="24"/>
        </w:rPr>
        <w:t>, which should be one of its organizational goals.</w:t>
      </w:r>
      <w:r>
        <w:rPr>
          <w:sz w:val="24"/>
          <w:szCs w:val="24"/>
        </w:rPr>
        <w:t xml:space="preserve"> </w:t>
      </w:r>
    </w:p>
    <w:p w:rsidR="005571E5" w:rsidRPr="00951801" w:rsidRDefault="005571E5" w:rsidP="00951801">
      <w:pPr>
        <w:rPr>
          <w:sz w:val="24"/>
          <w:szCs w:val="24"/>
        </w:rPr>
      </w:pPr>
    </w:p>
    <w:p w:rsidR="001A1754" w:rsidRDefault="001A1754" w:rsidP="00836E1E">
      <w:pPr>
        <w:rPr>
          <w:i/>
          <w:sz w:val="24"/>
        </w:rPr>
      </w:pPr>
      <w:r>
        <w:rPr>
          <w:sz w:val="24"/>
        </w:rPr>
        <w:t xml:space="preserve">6. </w:t>
      </w:r>
      <w:r w:rsidR="00AF5A7F">
        <w:rPr>
          <w:i/>
          <w:sz w:val="24"/>
        </w:rPr>
        <w:t xml:space="preserve">You are a bright, hard-working entry-level manager who fully intends to rise up through the </w:t>
      </w:r>
      <w:r>
        <w:rPr>
          <w:i/>
          <w:sz w:val="24"/>
        </w:rPr>
        <w:t xml:space="preserve"> </w:t>
      </w:r>
    </w:p>
    <w:p w:rsidR="001A1754" w:rsidRDefault="001A1754" w:rsidP="00836E1E">
      <w:pPr>
        <w:rPr>
          <w:i/>
          <w:sz w:val="24"/>
        </w:rPr>
      </w:pPr>
      <w:r>
        <w:rPr>
          <w:i/>
          <w:sz w:val="24"/>
        </w:rPr>
        <w:t xml:space="preserve">    </w:t>
      </w:r>
      <w:r w:rsidR="00AF5A7F">
        <w:rPr>
          <w:i/>
          <w:sz w:val="24"/>
        </w:rPr>
        <w:t xml:space="preserve">ranks.  Your performance evaluation gives you high marks for your technical skills but low </w:t>
      </w:r>
    </w:p>
    <w:p w:rsidR="001A1754" w:rsidRDefault="001A1754" w:rsidP="00836E1E">
      <w:pPr>
        <w:rPr>
          <w:i/>
          <w:sz w:val="24"/>
        </w:rPr>
      </w:pPr>
      <w:r>
        <w:rPr>
          <w:i/>
          <w:sz w:val="24"/>
        </w:rPr>
        <w:t xml:space="preserve">    </w:t>
      </w:r>
      <w:r w:rsidR="00AF5A7F">
        <w:rPr>
          <w:i/>
          <w:sz w:val="24"/>
        </w:rPr>
        <w:t xml:space="preserve">marks when it comes to people skills.  Do you think people skills can be learned, or do you </w:t>
      </w:r>
    </w:p>
    <w:p w:rsidR="00C34CAB" w:rsidRDefault="001A1754" w:rsidP="00836E1E">
      <w:pPr>
        <w:rPr>
          <w:i/>
          <w:sz w:val="24"/>
        </w:rPr>
      </w:pPr>
      <w:r>
        <w:rPr>
          <w:i/>
          <w:sz w:val="24"/>
        </w:rPr>
        <w:t xml:space="preserve">   </w:t>
      </w:r>
      <w:r w:rsidR="00AF5A7F">
        <w:rPr>
          <w:i/>
          <w:sz w:val="24"/>
        </w:rPr>
        <w:t>need to rethink your career path</w:t>
      </w:r>
      <w:r w:rsidR="00C34CAB">
        <w:rPr>
          <w:i/>
          <w:sz w:val="24"/>
        </w:rPr>
        <w:t>?</w:t>
      </w:r>
      <w:r w:rsidR="00AF5A7F">
        <w:rPr>
          <w:i/>
          <w:sz w:val="24"/>
        </w:rPr>
        <w:t xml:space="preserve">  If people skills can be learned, how would you </w:t>
      </w:r>
      <w:r w:rsidR="003A0766">
        <w:rPr>
          <w:i/>
          <w:sz w:val="24"/>
        </w:rPr>
        <w:t>go about it?</w:t>
      </w:r>
    </w:p>
    <w:p w:rsidR="00C34CAB" w:rsidRPr="00AF5A7F" w:rsidRDefault="00C34CAB" w:rsidP="00AF5A7F">
      <w:pPr>
        <w:rPr>
          <w:sz w:val="24"/>
          <w:szCs w:val="24"/>
        </w:rPr>
      </w:pPr>
    </w:p>
    <w:p w:rsidR="00C34CAB" w:rsidRPr="00AF5A7F" w:rsidRDefault="003A0766" w:rsidP="00AF5A7F">
      <w:pPr>
        <w:rPr>
          <w:sz w:val="24"/>
          <w:szCs w:val="24"/>
        </w:rPr>
      </w:pPr>
      <w:r>
        <w:rPr>
          <w:sz w:val="24"/>
          <w:szCs w:val="24"/>
        </w:rPr>
        <w:t>Although some people seem to be naturally more adept at people skills, just as some are naturally more adept at technical skills or conceptual skills, people skills can be learned and there is no reason to rethink one’s career path unless there is an unwillingness to improve in this area.  People skills can be learned by taking behavioral classes, by modeling one’s interactions after a supervisor or colleague who has excellent people skills, by participating in role playing exercises, and other activities that improve one’s interactional skills.</w:t>
      </w:r>
      <w:r w:rsidR="00C34CAB" w:rsidRPr="00AF5A7F">
        <w:rPr>
          <w:sz w:val="24"/>
          <w:szCs w:val="24"/>
        </w:rPr>
        <w:t xml:space="preserve">  </w:t>
      </w:r>
    </w:p>
    <w:p w:rsidR="00C34CAB" w:rsidRPr="00AF5A7F" w:rsidRDefault="00C34CAB" w:rsidP="00AF5A7F">
      <w:pPr>
        <w:rPr>
          <w:sz w:val="24"/>
          <w:szCs w:val="24"/>
        </w:rPr>
      </w:pPr>
    </w:p>
    <w:p w:rsidR="00C34CAB" w:rsidRDefault="00C34CAB" w:rsidP="00836E1E">
      <w:pPr>
        <w:numPr>
          <w:ilvl w:val="0"/>
          <w:numId w:val="42"/>
        </w:numPr>
        <w:ind w:left="180" w:hanging="270"/>
        <w:rPr>
          <w:i/>
          <w:sz w:val="24"/>
        </w:rPr>
      </w:pPr>
      <w:r>
        <w:rPr>
          <w:i/>
          <w:sz w:val="24"/>
        </w:rPr>
        <w:t>If managerial work is characterized by variety, fragmentation, and brevity, how do managers perform basic management functions such as planning, which would seem to require reflection and analysis?</w:t>
      </w:r>
    </w:p>
    <w:p w:rsidR="00C34CAB" w:rsidRDefault="00C34CAB" w:rsidP="003A0766">
      <w:pPr>
        <w:rPr>
          <w:sz w:val="24"/>
          <w:szCs w:val="24"/>
        </w:rPr>
      </w:pPr>
    </w:p>
    <w:p w:rsidR="00383C24" w:rsidRPr="00383C24" w:rsidRDefault="003A0766" w:rsidP="00383C24">
      <w:pPr>
        <w:rPr>
          <w:sz w:val="24"/>
          <w:szCs w:val="24"/>
        </w:rPr>
      </w:pPr>
      <w:r>
        <w:rPr>
          <w:sz w:val="24"/>
          <w:szCs w:val="24"/>
        </w:rPr>
        <w:t>P</w:t>
      </w:r>
      <w:r w:rsidR="00C34CAB" w:rsidRPr="003A0766">
        <w:rPr>
          <w:sz w:val="24"/>
          <w:szCs w:val="24"/>
        </w:rPr>
        <w:t>lanning is not necessarily a solitary, reflective activity</w:t>
      </w:r>
      <w:r>
        <w:rPr>
          <w:sz w:val="24"/>
          <w:szCs w:val="24"/>
        </w:rPr>
        <w:t>, although there are certainly times when such focused planning is important</w:t>
      </w:r>
      <w:r w:rsidR="00C34CAB" w:rsidRPr="003A0766">
        <w:rPr>
          <w:sz w:val="24"/>
          <w:szCs w:val="24"/>
        </w:rPr>
        <w:t xml:space="preserve">.  Many managers do </w:t>
      </w:r>
      <w:r>
        <w:rPr>
          <w:sz w:val="24"/>
          <w:szCs w:val="24"/>
        </w:rPr>
        <w:t xml:space="preserve">their </w:t>
      </w:r>
      <w:r w:rsidR="00C34CAB" w:rsidRPr="003A0766">
        <w:rPr>
          <w:sz w:val="24"/>
          <w:szCs w:val="24"/>
        </w:rPr>
        <w:t>planning intuitively during the course of day</w:t>
      </w:r>
      <w:r w:rsidR="00C34CAB" w:rsidRPr="003A0766">
        <w:rPr>
          <w:sz w:val="24"/>
          <w:szCs w:val="24"/>
        </w:rPr>
        <w:noBreakHyphen/>
        <w:t>to</w:t>
      </w:r>
      <w:r w:rsidR="00C34CAB" w:rsidRPr="003A0766">
        <w:rPr>
          <w:sz w:val="24"/>
          <w:szCs w:val="24"/>
        </w:rPr>
        <w:noBreakHyphen/>
        <w:t>day activities.  Managers have an overall mental image of where the department, division, or organization is going, and they use fragmented day</w:t>
      </w:r>
      <w:r w:rsidR="00C34CAB" w:rsidRPr="003A0766">
        <w:rPr>
          <w:sz w:val="24"/>
          <w:szCs w:val="24"/>
        </w:rPr>
        <w:noBreakHyphen/>
        <w:t>to</w:t>
      </w:r>
      <w:r w:rsidR="00C34CAB" w:rsidRPr="003A0766">
        <w:rPr>
          <w:sz w:val="24"/>
          <w:szCs w:val="24"/>
        </w:rPr>
        <w:noBreakHyphen/>
        <w:t xml:space="preserve">day information to refine the image and to nudge the organization toward it.  </w:t>
      </w:r>
      <w:r>
        <w:rPr>
          <w:sz w:val="24"/>
          <w:szCs w:val="24"/>
        </w:rPr>
        <w:t>In this way</w:t>
      </w:r>
      <w:r w:rsidR="00C34CAB" w:rsidRPr="003A0766">
        <w:rPr>
          <w:sz w:val="24"/>
          <w:szCs w:val="24"/>
        </w:rPr>
        <w:t xml:space="preserve">, planning is accomplished, </w:t>
      </w:r>
      <w:r>
        <w:rPr>
          <w:sz w:val="24"/>
          <w:szCs w:val="24"/>
        </w:rPr>
        <w:t>even though it is not done in solitary reflection</w:t>
      </w:r>
      <w:r w:rsidR="00C34CAB" w:rsidRPr="003A0766">
        <w:rPr>
          <w:sz w:val="24"/>
          <w:szCs w:val="24"/>
        </w:rPr>
        <w:t xml:space="preserve">.  </w:t>
      </w:r>
      <w:r>
        <w:rPr>
          <w:sz w:val="24"/>
          <w:szCs w:val="24"/>
        </w:rPr>
        <w:t>In addition</w:t>
      </w:r>
      <w:r w:rsidR="00C34CAB" w:rsidRPr="003A0766">
        <w:rPr>
          <w:sz w:val="24"/>
          <w:szCs w:val="24"/>
        </w:rPr>
        <w:t>, top managers often delegate some of the necessary planning to assistants or to planning groups.</w:t>
      </w:r>
      <w:r w:rsidR="00383C24">
        <w:rPr>
          <w:sz w:val="24"/>
          <w:szCs w:val="24"/>
        </w:rPr>
        <w:t xml:space="preserve"> </w:t>
      </w:r>
      <w:r w:rsidR="00383C24">
        <w:rPr>
          <w:sz w:val="24"/>
        </w:rPr>
        <w:t>.</w:t>
      </w:r>
    </w:p>
    <w:p w:rsidR="00383C24" w:rsidRPr="003A0766" w:rsidRDefault="00383C24" w:rsidP="003A0766">
      <w:pPr>
        <w:rPr>
          <w:sz w:val="24"/>
          <w:szCs w:val="24"/>
        </w:rPr>
      </w:pPr>
    </w:p>
    <w:p w:rsidR="00C34CAB" w:rsidRDefault="00C34CAB" w:rsidP="00836E1E">
      <w:pPr>
        <w:numPr>
          <w:ilvl w:val="0"/>
          <w:numId w:val="42"/>
        </w:numPr>
        <w:ind w:left="0" w:hanging="270"/>
        <w:rPr>
          <w:i/>
          <w:sz w:val="24"/>
        </w:rPr>
      </w:pPr>
      <w:r>
        <w:rPr>
          <w:i/>
          <w:sz w:val="24"/>
        </w:rPr>
        <w:t xml:space="preserve">A college professor told her students, “The purpose of a management course is to teach students about management, not to teach them to be managers.” </w:t>
      </w:r>
      <w:r w:rsidR="00477DB9">
        <w:rPr>
          <w:i/>
          <w:sz w:val="24"/>
        </w:rPr>
        <w:t xml:space="preserve"> </w:t>
      </w:r>
      <w:r>
        <w:rPr>
          <w:i/>
          <w:sz w:val="24"/>
        </w:rPr>
        <w:t xml:space="preserve">Do you agree or disagree with this statement? </w:t>
      </w:r>
      <w:r w:rsidR="00477DB9">
        <w:rPr>
          <w:i/>
          <w:sz w:val="24"/>
        </w:rPr>
        <w:t xml:space="preserve"> </w:t>
      </w:r>
      <w:r>
        <w:rPr>
          <w:i/>
          <w:sz w:val="24"/>
        </w:rPr>
        <w:t>Discuss.</w:t>
      </w:r>
    </w:p>
    <w:p w:rsidR="00C34CAB" w:rsidRPr="00477DB9" w:rsidRDefault="00C34CAB" w:rsidP="00477DB9">
      <w:pPr>
        <w:rPr>
          <w:sz w:val="24"/>
          <w:szCs w:val="24"/>
        </w:rPr>
      </w:pPr>
    </w:p>
    <w:p w:rsidR="00C34CAB" w:rsidRPr="00477DB9" w:rsidRDefault="00C34CAB" w:rsidP="00477DB9">
      <w:pPr>
        <w:rPr>
          <w:sz w:val="24"/>
          <w:szCs w:val="24"/>
        </w:rPr>
      </w:pPr>
      <w:r w:rsidRPr="00477DB9">
        <w:rPr>
          <w:sz w:val="24"/>
          <w:szCs w:val="24"/>
        </w:rPr>
        <w:t xml:space="preserve">Some students may believe that a college course will give them the necessary skills and abilities to be a manager.  Others, especially those with management experience, will realize that they can learn </w:t>
      </w:r>
      <w:r w:rsidR="00477DB9">
        <w:rPr>
          <w:sz w:val="24"/>
          <w:szCs w:val="24"/>
        </w:rPr>
        <w:t>about</w:t>
      </w:r>
      <w:r w:rsidRPr="00477DB9">
        <w:rPr>
          <w:sz w:val="24"/>
          <w:szCs w:val="24"/>
        </w:rPr>
        <w:t xml:space="preserve"> management through a course</w:t>
      </w:r>
      <w:r w:rsidR="00477DB9">
        <w:rPr>
          <w:sz w:val="24"/>
          <w:szCs w:val="24"/>
        </w:rPr>
        <w:t>,</w:t>
      </w:r>
      <w:r w:rsidRPr="00477DB9">
        <w:rPr>
          <w:sz w:val="24"/>
          <w:szCs w:val="24"/>
        </w:rPr>
        <w:t xml:space="preserve"> but must learn the art of management through experience.  </w:t>
      </w:r>
      <w:r w:rsidR="00477DB9">
        <w:rPr>
          <w:sz w:val="24"/>
          <w:szCs w:val="24"/>
        </w:rPr>
        <w:t>Management courses, especially principles courses, provide the foundational knowledge upon which students can begin to develop their understanding of effective management practice.  More advanced management courses can provide opportunities for students to begin practicing their skills in a relatively safe environment</w:t>
      </w:r>
      <w:r w:rsidR="001F12F3">
        <w:rPr>
          <w:sz w:val="24"/>
          <w:szCs w:val="24"/>
        </w:rPr>
        <w:t xml:space="preserve"> in much the same way that science courses provide students with the opportunity to practice their science skills through laboratory work</w:t>
      </w:r>
      <w:r w:rsidR="00477DB9">
        <w:rPr>
          <w:sz w:val="24"/>
          <w:szCs w:val="24"/>
        </w:rPr>
        <w:t>.</w:t>
      </w:r>
      <w:r w:rsidRPr="00477DB9">
        <w:rPr>
          <w:sz w:val="24"/>
          <w:szCs w:val="24"/>
        </w:rPr>
        <w:t xml:space="preserve">  </w:t>
      </w:r>
      <w:r w:rsidR="001F12F3">
        <w:rPr>
          <w:sz w:val="24"/>
          <w:szCs w:val="24"/>
        </w:rPr>
        <w:t>Still</w:t>
      </w:r>
      <w:r w:rsidRPr="00477DB9">
        <w:rPr>
          <w:sz w:val="24"/>
          <w:szCs w:val="24"/>
        </w:rPr>
        <w:t xml:space="preserve">, these courses </w:t>
      </w:r>
      <w:r w:rsidR="001F12F3">
        <w:rPr>
          <w:sz w:val="24"/>
          <w:szCs w:val="24"/>
        </w:rPr>
        <w:t>will</w:t>
      </w:r>
      <w:r w:rsidRPr="00477DB9">
        <w:rPr>
          <w:sz w:val="24"/>
          <w:szCs w:val="24"/>
        </w:rPr>
        <w:t xml:space="preserve"> not </w:t>
      </w:r>
      <w:r w:rsidR="001F12F3">
        <w:rPr>
          <w:sz w:val="24"/>
          <w:szCs w:val="24"/>
        </w:rPr>
        <w:t xml:space="preserve">make </w:t>
      </w:r>
      <w:r w:rsidR="001F12F3" w:rsidRPr="00477DB9">
        <w:rPr>
          <w:sz w:val="24"/>
          <w:szCs w:val="24"/>
        </w:rPr>
        <w:t xml:space="preserve">competent </w:t>
      </w:r>
      <w:r w:rsidR="001F12F3">
        <w:rPr>
          <w:sz w:val="24"/>
          <w:szCs w:val="24"/>
        </w:rPr>
        <w:t xml:space="preserve">managers of </w:t>
      </w:r>
      <w:r w:rsidRPr="00477DB9">
        <w:rPr>
          <w:sz w:val="24"/>
          <w:szCs w:val="24"/>
        </w:rPr>
        <w:t xml:space="preserve">students.  Skill in managing, or </w:t>
      </w:r>
      <w:r w:rsidR="001F12F3">
        <w:rPr>
          <w:sz w:val="24"/>
          <w:szCs w:val="24"/>
        </w:rPr>
        <w:t xml:space="preserve">any other skill set, develops over time through practical </w:t>
      </w:r>
      <w:r w:rsidRPr="00477DB9">
        <w:rPr>
          <w:sz w:val="24"/>
          <w:szCs w:val="24"/>
        </w:rPr>
        <w:t xml:space="preserve">experience.  </w:t>
      </w:r>
    </w:p>
    <w:p w:rsidR="00C34CAB" w:rsidRPr="00477DB9" w:rsidRDefault="00C34CAB" w:rsidP="00477DB9">
      <w:pPr>
        <w:rPr>
          <w:sz w:val="24"/>
          <w:szCs w:val="24"/>
        </w:rPr>
      </w:pPr>
    </w:p>
    <w:p w:rsidR="00C34CAB" w:rsidRDefault="00C34CAB" w:rsidP="00836E1E">
      <w:pPr>
        <w:numPr>
          <w:ilvl w:val="0"/>
          <w:numId w:val="42"/>
        </w:numPr>
        <w:ind w:left="0" w:hanging="270"/>
        <w:rPr>
          <w:i/>
          <w:sz w:val="24"/>
        </w:rPr>
      </w:pPr>
      <w:r>
        <w:rPr>
          <w:i/>
          <w:sz w:val="24"/>
        </w:rPr>
        <w:t xml:space="preserve">Discuss some of the ways organizations and jobs changed over the past </w:t>
      </w:r>
      <w:r w:rsidR="0034623E">
        <w:rPr>
          <w:i/>
          <w:sz w:val="24"/>
        </w:rPr>
        <w:t>ten</w:t>
      </w:r>
      <w:r>
        <w:rPr>
          <w:i/>
          <w:sz w:val="24"/>
        </w:rPr>
        <w:t xml:space="preserve"> years</w:t>
      </w:r>
      <w:r w:rsidR="001F12F3">
        <w:rPr>
          <w:i/>
          <w:sz w:val="24"/>
        </w:rPr>
        <w:t xml:space="preserve">. </w:t>
      </w:r>
      <w:r>
        <w:rPr>
          <w:i/>
          <w:sz w:val="24"/>
        </w:rPr>
        <w:t xml:space="preserve"> </w:t>
      </w:r>
      <w:r w:rsidR="001F12F3">
        <w:rPr>
          <w:i/>
          <w:sz w:val="24"/>
        </w:rPr>
        <w:t xml:space="preserve">What changes do you anticipate over the next </w:t>
      </w:r>
      <w:r w:rsidR="0034623E">
        <w:rPr>
          <w:i/>
          <w:sz w:val="24"/>
        </w:rPr>
        <w:t>ten</w:t>
      </w:r>
      <w:r w:rsidR="001F12F3">
        <w:rPr>
          <w:i/>
          <w:sz w:val="24"/>
        </w:rPr>
        <w:t xml:space="preserve"> years?  </w:t>
      </w:r>
      <w:r>
        <w:rPr>
          <w:i/>
          <w:sz w:val="24"/>
        </w:rPr>
        <w:t xml:space="preserve">How </w:t>
      </w:r>
      <w:r w:rsidR="001F12F3">
        <w:rPr>
          <w:i/>
          <w:sz w:val="24"/>
        </w:rPr>
        <w:t>might</w:t>
      </w:r>
      <w:r>
        <w:rPr>
          <w:i/>
          <w:sz w:val="24"/>
        </w:rPr>
        <w:t xml:space="preserve"> these changes affect the man</w:t>
      </w:r>
      <w:r w:rsidR="001F12F3">
        <w:rPr>
          <w:i/>
          <w:sz w:val="24"/>
        </w:rPr>
        <w:t>a</w:t>
      </w:r>
      <w:r>
        <w:rPr>
          <w:i/>
          <w:sz w:val="24"/>
        </w:rPr>
        <w:t>ger’s job and the skills a manager needs to be successful?</w:t>
      </w:r>
    </w:p>
    <w:p w:rsidR="00C34CAB" w:rsidRPr="001F12F3" w:rsidRDefault="00C34CAB" w:rsidP="00CA5DE6">
      <w:pPr>
        <w:ind w:hanging="1080"/>
        <w:rPr>
          <w:sz w:val="24"/>
          <w:szCs w:val="24"/>
        </w:rPr>
      </w:pPr>
    </w:p>
    <w:p w:rsidR="00C34CAB" w:rsidRPr="001F12F3" w:rsidRDefault="00C34CAB" w:rsidP="001F12F3">
      <w:pPr>
        <w:rPr>
          <w:sz w:val="24"/>
          <w:szCs w:val="24"/>
        </w:rPr>
      </w:pPr>
      <w:r w:rsidRPr="001F12F3">
        <w:rPr>
          <w:sz w:val="24"/>
          <w:szCs w:val="24"/>
        </w:rPr>
        <w:t>In the new workplace, work is free</w:t>
      </w:r>
      <w:r w:rsidR="001F12F3">
        <w:rPr>
          <w:sz w:val="24"/>
          <w:szCs w:val="24"/>
        </w:rPr>
        <w:t>-</w:t>
      </w:r>
      <w:r w:rsidRPr="001F12F3">
        <w:rPr>
          <w:sz w:val="24"/>
          <w:szCs w:val="24"/>
        </w:rPr>
        <w:t xml:space="preserve">flowing and flexible to encourage speed and adaptation, and empowered employees are expected to seize opportunities and solve problems. </w:t>
      </w:r>
      <w:r w:rsidR="001F12F3">
        <w:rPr>
          <w:sz w:val="24"/>
          <w:szCs w:val="24"/>
        </w:rPr>
        <w:t xml:space="preserve"> </w:t>
      </w:r>
      <w:r w:rsidRPr="001F12F3">
        <w:rPr>
          <w:sz w:val="24"/>
          <w:szCs w:val="24"/>
        </w:rPr>
        <w:t xml:space="preserve">The workplace is organized around networks rather than vertical hierarchies, and work is often virtual. </w:t>
      </w:r>
      <w:r w:rsidR="001F12F3">
        <w:rPr>
          <w:sz w:val="24"/>
          <w:szCs w:val="24"/>
        </w:rPr>
        <w:t xml:space="preserve"> </w:t>
      </w:r>
      <w:r w:rsidRPr="001F12F3">
        <w:rPr>
          <w:sz w:val="24"/>
          <w:szCs w:val="24"/>
        </w:rPr>
        <w:t xml:space="preserve">These changing characteristics have resulted from forces such as advances in technology and e-business, globalization, increased diversity, and a growing emphasis on change and speed over stability and efficiency. </w:t>
      </w:r>
      <w:r w:rsidR="001F12F3">
        <w:rPr>
          <w:sz w:val="24"/>
          <w:szCs w:val="24"/>
        </w:rPr>
        <w:t xml:space="preserve"> </w:t>
      </w:r>
      <w:r w:rsidRPr="001F12F3">
        <w:rPr>
          <w:sz w:val="24"/>
          <w:szCs w:val="24"/>
        </w:rPr>
        <w:t xml:space="preserve">Managers need new skills and competencies in this new environment.  Leadership is dispersed and empowering. </w:t>
      </w:r>
      <w:r w:rsidR="001F12F3">
        <w:rPr>
          <w:sz w:val="24"/>
          <w:szCs w:val="24"/>
        </w:rPr>
        <w:t xml:space="preserve"> </w:t>
      </w:r>
      <w:r w:rsidRPr="001F12F3">
        <w:rPr>
          <w:sz w:val="24"/>
          <w:szCs w:val="24"/>
        </w:rPr>
        <w:t xml:space="preserve">Customer relationships are critical, and most work is done by teams that work directly with customers. </w:t>
      </w:r>
      <w:r w:rsidR="001F12F3">
        <w:rPr>
          <w:sz w:val="24"/>
          <w:szCs w:val="24"/>
        </w:rPr>
        <w:t xml:space="preserve"> These changes will continue over the next 10 years, driven largely by the rapidly increasing rate of technological advancement.  </w:t>
      </w:r>
      <w:r w:rsidRPr="001F12F3">
        <w:rPr>
          <w:sz w:val="24"/>
          <w:szCs w:val="24"/>
        </w:rPr>
        <w:t xml:space="preserve">In the new workplace, managers must focus on building relationships, which may include customers, partners, and suppliers. </w:t>
      </w:r>
      <w:r w:rsidR="001F12F3">
        <w:rPr>
          <w:sz w:val="24"/>
          <w:szCs w:val="24"/>
        </w:rPr>
        <w:t xml:space="preserve"> </w:t>
      </w:r>
      <w:r w:rsidRPr="001F12F3">
        <w:rPr>
          <w:sz w:val="24"/>
          <w:szCs w:val="24"/>
        </w:rPr>
        <w:t xml:space="preserve">In addition, they </w:t>
      </w:r>
      <w:r w:rsidR="001F12F3">
        <w:rPr>
          <w:sz w:val="24"/>
          <w:szCs w:val="24"/>
        </w:rPr>
        <w:t xml:space="preserve">must </w:t>
      </w:r>
      <w:r w:rsidRPr="001F12F3">
        <w:rPr>
          <w:sz w:val="24"/>
          <w:szCs w:val="24"/>
        </w:rPr>
        <w:t>strive to build learning capability throughout the organization</w:t>
      </w:r>
      <w:r w:rsidR="001F12F3">
        <w:rPr>
          <w:sz w:val="24"/>
          <w:szCs w:val="24"/>
        </w:rPr>
        <w:t xml:space="preserve"> in order to keep up with technological developments</w:t>
      </w:r>
      <w:r w:rsidRPr="001F12F3">
        <w:rPr>
          <w:sz w:val="24"/>
          <w:szCs w:val="24"/>
        </w:rPr>
        <w:t xml:space="preserve">. </w:t>
      </w:r>
    </w:p>
    <w:p w:rsidR="00C34CAB" w:rsidRPr="001F12F3" w:rsidRDefault="00C34CAB" w:rsidP="001F12F3">
      <w:pPr>
        <w:rPr>
          <w:sz w:val="24"/>
          <w:szCs w:val="24"/>
        </w:rPr>
      </w:pPr>
    </w:p>
    <w:p w:rsidR="00C34CAB" w:rsidRDefault="00C34CAB" w:rsidP="00836E1E">
      <w:pPr>
        <w:numPr>
          <w:ilvl w:val="0"/>
          <w:numId w:val="42"/>
        </w:numPr>
        <w:ind w:left="0"/>
        <w:rPr>
          <w:i/>
          <w:sz w:val="24"/>
        </w:rPr>
      </w:pPr>
      <w:r>
        <w:rPr>
          <w:i/>
          <w:sz w:val="24"/>
        </w:rPr>
        <w:t xml:space="preserve">How </w:t>
      </w:r>
      <w:r w:rsidR="00EB28DD">
        <w:rPr>
          <w:i/>
          <w:sz w:val="24"/>
        </w:rPr>
        <w:t>might</w:t>
      </w:r>
      <w:r>
        <w:rPr>
          <w:i/>
          <w:sz w:val="24"/>
        </w:rPr>
        <w:t xml:space="preserve"> the teaching of </w:t>
      </w:r>
      <w:r w:rsidR="00EB28DD">
        <w:rPr>
          <w:i/>
          <w:sz w:val="24"/>
        </w:rPr>
        <w:t xml:space="preserve">a </w:t>
      </w:r>
      <w:r>
        <w:rPr>
          <w:i/>
          <w:sz w:val="24"/>
        </w:rPr>
        <w:t xml:space="preserve">management </w:t>
      </w:r>
      <w:r w:rsidR="00EB28DD">
        <w:rPr>
          <w:i/>
          <w:sz w:val="24"/>
        </w:rPr>
        <w:t xml:space="preserve">course be designed to </w:t>
      </w:r>
      <w:r w:rsidR="00994418">
        <w:rPr>
          <w:i/>
          <w:sz w:val="24"/>
        </w:rPr>
        <w:t>help people make the transition from individual performer to manager in order to prepare them for the challenges they will face as new managers</w:t>
      </w:r>
      <w:r>
        <w:rPr>
          <w:i/>
          <w:sz w:val="24"/>
        </w:rPr>
        <w:t xml:space="preserve">?   </w:t>
      </w:r>
    </w:p>
    <w:p w:rsidR="00C34CAB" w:rsidRPr="00EB28DD" w:rsidRDefault="00C34CAB" w:rsidP="00EB28DD">
      <w:pPr>
        <w:rPr>
          <w:sz w:val="24"/>
          <w:szCs w:val="24"/>
        </w:rPr>
      </w:pPr>
    </w:p>
    <w:p w:rsidR="00994418" w:rsidRPr="00EB28DD" w:rsidRDefault="00C34CAB" w:rsidP="00994418">
      <w:pPr>
        <w:rPr>
          <w:sz w:val="24"/>
          <w:szCs w:val="24"/>
        </w:rPr>
      </w:pPr>
      <w:r w:rsidRPr="00EB28DD">
        <w:rPr>
          <w:sz w:val="24"/>
          <w:szCs w:val="24"/>
        </w:rPr>
        <w:t xml:space="preserve">Management </w:t>
      </w:r>
      <w:r w:rsidR="00EB28DD">
        <w:rPr>
          <w:sz w:val="24"/>
          <w:szCs w:val="24"/>
        </w:rPr>
        <w:t xml:space="preserve">courses can be designed to emphasize </w:t>
      </w:r>
      <w:r w:rsidR="00994418">
        <w:rPr>
          <w:sz w:val="24"/>
          <w:szCs w:val="24"/>
        </w:rPr>
        <w:t xml:space="preserve">the use of technology, the importance of work flexibility, and the tools and processes used in virtual organizations and virtual teams to </w:t>
      </w:r>
      <w:r w:rsidR="0012422F">
        <w:rPr>
          <w:sz w:val="24"/>
          <w:szCs w:val="24"/>
        </w:rPr>
        <w:t>achieve goals and assess performance.  In addition, practical aspects of empowerment such as the training necessary to ensure empowered employees can make effective decisions that are aligned with organizational goals should be incorporated.  Student activities should focus on developing collaborative environments and teamwork.</w:t>
      </w:r>
    </w:p>
    <w:p w:rsidR="00C34CAB" w:rsidRPr="00EB28DD" w:rsidRDefault="00C34CAB" w:rsidP="00EB28DD">
      <w:pPr>
        <w:rPr>
          <w:sz w:val="24"/>
          <w:szCs w:val="24"/>
        </w:rPr>
      </w:pPr>
    </w:p>
    <w:p w:rsidR="00C34CAB" w:rsidRPr="00EB28DD" w:rsidRDefault="00C34CAB" w:rsidP="00EB28DD">
      <w:pPr>
        <w:rPr>
          <w:sz w:val="24"/>
          <w:szCs w:val="24"/>
        </w:rPr>
      </w:pPr>
    </w:p>
    <w:p w:rsidR="00C34CAB" w:rsidRPr="00EB28DD" w:rsidRDefault="003A6864" w:rsidP="00EB28DD">
      <w:pPr>
        <w:rPr>
          <w:b/>
          <w:sz w:val="28"/>
          <w:szCs w:val="28"/>
        </w:rPr>
      </w:pPr>
      <w:r>
        <w:rPr>
          <w:b/>
          <w:sz w:val="28"/>
          <w:szCs w:val="28"/>
        </w:rPr>
        <w:t>Apply Your Skills:</w:t>
      </w:r>
      <w:r w:rsidR="00C34CAB" w:rsidRPr="00EB28DD">
        <w:rPr>
          <w:b/>
          <w:sz w:val="28"/>
          <w:szCs w:val="28"/>
        </w:rPr>
        <w:t xml:space="preserve"> Experiential Exercise</w:t>
      </w:r>
    </w:p>
    <w:p w:rsidR="00C34CAB" w:rsidRPr="00EB28DD" w:rsidRDefault="00C34CAB" w:rsidP="00EB28DD">
      <w:pPr>
        <w:rPr>
          <w:sz w:val="24"/>
          <w:szCs w:val="24"/>
        </w:rPr>
      </w:pPr>
    </w:p>
    <w:p w:rsidR="00C34CAB" w:rsidRPr="00EB28DD" w:rsidRDefault="00C34CAB" w:rsidP="00EB28DD">
      <w:pPr>
        <w:rPr>
          <w:b/>
          <w:sz w:val="24"/>
          <w:szCs w:val="24"/>
        </w:rPr>
      </w:pPr>
      <w:r w:rsidRPr="00EB28DD">
        <w:rPr>
          <w:b/>
          <w:sz w:val="24"/>
          <w:szCs w:val="24"/>
        </w:rPr>
        <w:t>Management Aptitude Questionnaire</w:t>
      </w:r>
    </w:p>
    <w:p w:rsidR="00C34CAB" w:rsidRPr="00EB28DD" w:rsidRDefault="00C34CAB" w:rsidP="00EB28DD">
      <w:pPr>
        <w:rPr>
          <w:sz w:val="24"/>
          <w:szCs w:val="24"/>
        </w:rPr>
      </w:pPr>
    </w:p>
    <w:p w:rsidR="00C34CAB" w:rsidRDefault="00C34CAB" w:rsidP="00EB28DD">
      <w:pPr>
        <w:rPr>
          <w:sz w:val="24"/>
          <w:szCs w:val="24"/>
        </w:rPr>
      </w:pPr>
      <w:r w:rsidRPr="00EB28DD">
        <w:rPr>
          <w:sz w:val="24"/>
          <w:szCs w:val="24"/>
        </w:rPr>
        <w:t>Students should complete the questionnaire using the 5</w:t>
      </w:r>
      <w:r w:rsidRPr="00EB28DD">
        <w:rPr>
          <w:sz w:val="24"/>
          <w:szCs w:val="24"/>
        </w:rPr>
        <w:noBreakHyphen/>
        <w:t xml:space="preserve">point Likert scale.  </w:t>
      </w:r>
    </w:p>
    <w:p w:rsidR="00525AAC" w:rsidRPr="00EB28DD" w:rsidRDefault="00525AAC" w:rsidP="00EB28DD">
      <w:pPr>
        <w:rPr>
          <w:sz w:val="24"/>
          <w:szCs w:val="24"/>
        </w:rPr>
      </w:pPr>
    </w:p>
    <w:p w:rsidR="00C34CAB" w:rsidRPr="00EB28DD" w:rsidRDefault="00C34CAB" w:rsidP="00EB28DD">
      <w:pPr>
        <w:rPr>
          <w:sz w:val="24"/>
          <w:szCs w:val="24"/>
        </w:rPr>
      </w:pPr>
      <w:r w:rsidRPr="00EB28DD">
        <w:rPr>
          <w:sz w:val="24"/>
          <w:szCs w:val="24"/>
        </w:rPr>
        <w:t>The scale is designed to give a general idea (it is not validated) of the three management skills of conceptual, human and technical skills.  Such a scale can be used as a kind of “mirror” to the student.  Undergraduates, particularly, lack knowledge about what the job of a manager is.  Helping them to look at these three skill areas can be of some assistance in assessing their own abilities to be good manager</w:t>
      </w:r>
      <w:r w:rsidR="00525AAC">
        <w:rPr>
          <w:sz w:val="24"/>
          <w:szCs w:val="24"/>
        </w:rPr>
        <w:t>s</w:t>
      </w:r>
      <w:r w:rsidRPr="00EB28DD">
        <w:rPr>
          <w:sz w:val="24"/>
          <w:szCs w:val="24"/>
        </w:rPr>
        <w:t>.</w:t>
      </w:r>
    </w:p>
    <w:p w:rsidR="00C34CAB" w:rsidRPr="00EB28DD" w:rsidRDefault="00C34CAB" w:rsidP="00EB28DD">
      <w:pPr>
        <w:rPr>
          <w:sz w:val="24"/>
          <w:szCs w:val="24"/>
        </w:rPr>
      </w:pPr>
    </w:p>
    <w:p w:rsidR="00C34CAB" w:rsidRPr="00EB28DD" w:rsidRDefault="00C34CAB" w:rsidP="00EB28DD">
      <w:pPr>
        <w:rPr>
          <w:sz w:val="24"/>
          <w:szCs w:val="24"/>
        </w:rPr>
      </w:pPr>
      <w:r w:rsidRPr="00EB28DD">
        <w:rPr>
          <w:sz w:val="24"/>
          <w:szCs w:val="24"/>
        </w:rPr>
        <w:t>After the students score their questionnaire</w:t>
      </w:r>
      <w:r w:rsidR="00525AAC">
        <w:rPr>
          <w:sz w:val="24"/>
          <w:szCs w:val="24"/>
        </w:rPr>
        <w:t>s</w:t>
      </w:r>
      <w:r w:rsidRPr="00EB28DD">
        <w:rPr>
          <w:sz w:val="24"/>
          <w:szCs w:val="24"/>
        </w:rPr>
        <w:t>, you may ask them to share their scores in small groups of 4</w:t>
      </w:r>
      <w:r w:rsidRPr="00EB28DD">
        <w:rPr>
          <w:sz w:val="24"/>
          <w:szCs w:val="24"/>
        </w:rPr>
        <w:noBreakHyphen/>
        <w:t>5 and discuss their potential strengths and weaknesses as manager</w:t>
      </w:r>
      <w:r w:rsidR="00525AAC">
        <w:rPr>
          <w:sz w:val="24"/>
          <w:szCs w:val="24"/>
        </w:rPr>
        <w:t>s</w:t>
      </w:r>
      <w:r w:rsidRPr="00EB28DD">
        <w:rPr>
          <w:sz w:val="24"/>
          <w:szCs w:val="24"/>
        </w:rPr>
        <w:t>.  Also, you may ask them to share answers to the following questions.  These questions may be used with the entire class, without any small group discussions.</w:t>
      </w:r>
    </w:p>
    <w:p w:rsidR="00C34CAB" w:rsidRPr="00EB28DD" w:rsidRDefault="00C34CAB" w:rsidP="00EB28DD">
      <w:pPr>
        <w:rPr>
          <w:sz w:val="24"/>
          <w:szCs w:val="24"/>
        </w:rPr>
      </w:pPr>
    </w:p>
    <w:p w:rsidR="00C34CAB" w:rsidRDefault="00C34CAB" w:rsidP="00525AAC">
      <w:pPr>
        <w:numPr>
          <w:ilvl w:val="0"/>
          <w:numId w:val="25"/>
        </w:numPr>
        <w:rPr>
          <w:i/>
          <w:sz w:val="24"/>
        </w:rPr>
      </w:pPr>
      <w:r>
        <w:rPr>
          <w:i/>
          <w:sz w:val="24"/>
        </w:rPr>
        <w:t xml:space="preserve">Why do you think the three skills are all needed to be an effective manager? </w:t>
      </w:r>
      <w:r w:rsidR="00525AAC">
        <w:rPr>
          <w:i/>
          <w:sz w:val="24"/>
        </w:rPr>
        <w:t xml:space="preserve"> </w:t>
      </w:r>
      <w:r>
        <w:rPr>
          <w:i/>
          <w:sz w:val="24"/>
        </w:rPr>
        <w:t>Give examples of times when each one is used.</w:t>
      </w:r>
    </w:p>
    <w:p w:rsidR="00C34CAB" w:rsidRPr="00525AAC" w:rsidRDefault="00C34CAB" w:rsidP="00525AAC">
      <w:pPr>
        <w:rPr>
          <w:sz w:val="24"/>
          <w:szCs w:val="24"/>
        </w:rPr>
      </w:pPr>
    </w:p>
    <w:p w:rsidR="00C34CAB" w:rsidRPr="00525AAC" w:rsidRDefault="00C34CAB" w:rsidP="00525AAC">
      <w:pPr>
        <w:rPr>
          <w:sz w:val="24"/>
          <w:szCs w:val="24"/>
        </w:rPr>
      </w:pPr>
      <w:r w:rsidRPr="00525AAC">
        <w:rPr>
          <w:sz w:val="24"/>
          <w:szCs w:val="24"/>
        </w:rPr>
        <w:t xml:space="preserve">Conceptual </w:t>
      </w:r>
      <w:r w:rsidR="00525AAC">
        <w:rPr>
          <w:sz w:val="24"/>
          <w:szCs w:val="24"/>
        </w:rPr>
        <w:t>skills are</w:t>
      </w:r>
      <w:r w:rsidRPr="00525AAC">
        <w:rPr>
          <w:sz w:val="24"/>
          <w:szCs w:val="24"/>
        </w:rPr>
        <w:t xml:space="preserve"> used to understand large issues and problems, to develop vision and strategies, and to see relationships between one set of problems and others.  Examples are developing strategies, analyzing the cause of problems from mounds of data, and apply</w:t>
      </w:r>
      <w:r w:rsidR="00525AAC">
        <w:rPr>
          <w:sz w:val="24"/>
          <w:szCs w:val="24"/>
        </w:rPr>
        <w:t>ing</w:t>
      </w:r>
      <w:r w:rsidRPr="00525AAC">
        <w:rPr>
          <w:sz w:val="24"/>
          <w:szCs w:val="24"/>
        </w:rPr>
        <w:t xml:space="preserve"> theories to the situations at hand.  Human skills include the ability to work with people and communicate effectively.  Examples are listening, conflict resolution, running meetings, team building, mentoring, and negotiation.  Technical skills include areas such as developing written plans, reading financial reports, computer and management information skills, and logistics.</w:t>
      </w:r>
      <w:r w:rsidR="00525AAC">
        <w:rPr>
          <w:sz w:val="24"/>
          <w:szCs w:val="24"/>
        </w:rPr>
        <w:t xml:space="preserve">  These skills are used in managing work processes and scheduling work flow and personnel.</w:t>
      </w:r>
    </w:p>
    <w:p w:rsidR="00C34CAB" w:rsidRPr="00525AAC" w:rsidRDefault="00C34CAB" w:rsidP="00525AAC">
      <w:pPr>
        <w:rPr>
          <w:sz w:val="24"/>
          <w:szCs w:val="24"/>
        </w:rPr>
      </w:pPr>
    </w:p>
    <w:p w:rsidR="00C34CAB" w:rsidRDefault="00C34CAB" w:rsidP="00525AAC">
      <w:pPr>
        <w:numPr>
          <w:ilvl w:val="0"/>
          <w:numId w:val="25"/>
        </w:numPr>
        <w:rPr>
          <w:i/>
          <w:sz w:val="24"/>
        </w:rPr>
      </w:pPr>
      <w:r>
        <w:rPr>
          <w:i/>
          <w:sz w:val="24"/>
        </w:rPr>
        <w:t>What do you think the ideal ranking would be of the three skills for an effective manager?</w:t>
      </w:r>
    </w:p>
    <w:p w:rsidR="00C34CAB" w:rsidRPr="00525AAC" w:rsidRDefault="00C34CAB" w:rsidP="00525AAC">
      <w:pPr>
        <w:rPr>
          <w:sz w:val="24"/>
          <w:szCs w:val="24"/>
        </w:rPr>
      </w:pPr>
    </w:p>
    <w:p w:rsidR="00C34CAB" w:rsidRPr="00525AAC" w:rsidRDefault="00C34CAB" w:rsidP="00525AAC">
      <w:pPr>
        <w:rPr>
          <w:sz w:val="24"/>
          <w:szCs w:val="24"/>
        </w:rPr>
      </w:pPr>
      <w:r w:rsidRPr="00525AAC">
        <w:rPr>
          <w:sz w:val="24"/>
          <w:szCs w:val="24"/>
        </w:rPr>
        <w:t xml:space="preserve">There is no one right answer for this, </w:t>
      </w:r>
      <w:r w:rsidR="00525AAC">
        <w:rPr>
          <w:sz w:val="24"/>
          <w:szCs w:val="24"/>
        </w:rPr>
        <w:t>since</w:t>
      </w:r>
      <w:r w:rsidRPr="00525AAC">
        <w:rPr>
          <w:sz w:val="24"/>
          <w:szCs w:val="24"/>
        </w:rPr>
        <w:t xml:space="preserve"> it depends on the type and level of manage</w:t>
      </w:r>
      <w:r w:rsidR="00525AAC">
        <w:rPr>
          <w:sz w:val="24"/>
          <w:szCs w:val="24"/>
        </w:rPr>
        <w:t>ment</w:t>
      </w:r>
      <w:r w:rsidRPr="00525AAC">
        <w:rPr>
          <w:sz w:val="24"/>
          <w:szCs w:val="24"/>
        </w:rPr>
        <w:t>.  Generally, human skills are considered more vital in lower</w:t>
      </w:r>
      <w:r w:rsidRPr="00525AAC">
        <w:rPr>
          <w:sz w:val="24"/>
          <w:szCs w:val="24"/>
        </w:rPr>
        <w:noBreakHyphen/>
        <w:t>level supervisors, and conceptual skills in executive</w:t>
      </w:r>
      <w:r w:rsidRPr="00525AAC">
        <w:rPr>
          <w:sz w:val="24"/>
          <w:szCs w:val="24"/>
        </w:rPr>
        <w:noBreakHyphen/>
        <w:t>level managers, but even that is only a general guideline.  Managers in a software company would need more technical skills than, say, an advertising executive.</w:t>
      </w:r>
    </w:p>
    <w:p w:rsidR="00C34CAB" w:rsidRDefault="00C34CAB" w:rsidP="00525AAC">
      <w:pPr>
        <w:rPr>
          <w:sz w:val="24"/>
          <w:szCs w:val="24"/>
        </w:rPr>
      </w:pPr>
    </w:p>
    <w:p w:rsidR="00525AAC" w:rsidRDefault="00525AAC" w:rsidP="00525AAC">
      <w:pPr>
        <w:rPr>
          <w:sz w:val="24"/>
          <w:szCs w:val="24"/>
        </w:rPr>
      </w:pPr>
    </w:p>
    <w:p w:rsidR="003A6864" w:rsidRPr="003A6864" w:rsidRDefault="003A6864" w:rsidP="00525AAC">
      <w:pPr>
        <w:rPr>
          <w:b/>
          <w:sz w:val="28"/>
          <w:szCs w:val="28"/>
        </w:rPr>
      </w:pPr>
      <w:r w:rsidRPr="003A6864">
        <w:rPr>
          <w:b/>
          <w:sz w:val="28"/>
          <w:szCs w:val="28"/>
        </w:rPr>
        <w:t>Apply Your Skills: Small Group Breakout</w:t>
      </w:r>
    </w:p>
    <w:p w:rsidR="003A6864" w:rsidRDefault="003A6864" w:rsidP="00525AAC">
      <w:pPr>
        <w:rPr>
          <w:sz w:val="24"/>
          <w:szCs w:val="24"/>
        </w:rPr>
      </w:pPr>
    </w:p>
    <w:p w:rsidR="003A6864" w:rsidRDefault="001133FF" w:rsidP="003A6864">
      <w:pPr>
        <w:rPr>
          <w:b/>
          <w:sz w:val="24"/>
          <w:szCs w:val="24"/>
        </w:rPr>
      </w:pPr>
      <w:r>
        <w:rPr>
          <w:b/>
          <w:sz w:val="24"/>
          <w:szCs w:val="24"/>
        </w:rPr>
        <w:t>Your Best and Worst Managers</w:t>
      </w:r>
    </w:p>
    <w:p w:rsidR="003A6864" w:rsidRPr="00B56178" w:rsidRDefault="003A6864" w:rsidP="003A6864">
      <w:pPr>
        <w:rPr>
          <w:sz w:val="24"/>
          <w:szCs w:val="24"/>
        </w:rPr>
      </w:pPr>
    </w:p>
    <w:p w:rsidR="003A6864" w:rsidRDefault="003A6864" w:rsidP="003A6864">
      <w:pPr>
        <w:rPr>
          <w:sz w:val="24"/>
          <w:szCs w:val="24"/>
        </w:rPr>
      </w:pPr>
      <w:r>
        <w:rPr>
          <w:sz w:val="24"/>
          <w:szCs w:val="24"/>
        </w:rPr>
        <w:t>This exercise helps students understand how different management styles affect their behavior and motivation, ultimately impacting performance.</w:t>
      </w:r>
    </w:p>
    <w:p w:rsidR="003A6864" w:rsidRDefault="003A6864" w:rsidP="003A6864">
      <w:pPr>
        <w:rPr>
          <w:sz w:val="24"/>
          <w:szCs w:val="24"/>
        </w:rPr>
      </w:pPr>
    </w:p>
    <w:p w:rsidR="003A6864" w:rsidRDefault="003A6864" w:rsidP="003A6864">
      <w:pPr>
        <w:rPr>
          <w:sz w:val="24"/>
          <w:szCs w:val="24"/>
        </w:rPr>
      </w:pPr>
    </w:p>
    <w:p w:rsidR="00C34CAB" w:rsidRPr="00525AAC" w:rsidRDefault="003A6864" w:rsidP="00525AAC">
      <w:pPr>
        <w:rPr>
          <w:b/>
          <w:sz w:val="28"/>
          <w:szCs w:val="28"/>
        </w:rPr>
      </w:pPr>
      <w:r>
        <w:rPr>
          <w:b/>
          <w:sz w:val="28"/>
          <w:szCs w:val="28"/>
        </w:rPr>
        <w:t>Apply Your Skills:</w:t>
      </w:r>
      <w:r w:rsidR="00C34CAB" w:rsidRPr="00525AAC">
        <w:rPr>
          <w:b/>
          <w:sz w:val="28"/>
          <w:szCs w:val="28"/>
        </w:rPr>
        <w:t xml:space="preserve"> Ethical Dilemma</w:t>
      </w:r>
    </w:p>
    <w:p w:rsidR="00C34CAB" w:rsidRPr="00525AAC" w:rsidRDefault="00C34CAB" w:rsidP="00525AAC">
      <w:pPr>
        <w:rPr>
          <w:sz w:val="24"/>
          <w:szCs w:val="24"/>
        </w:rPr>
      </w:pPr>
    </w:p>
    <w:p w:rsidR="00C34CAB" w:rsidRPr="00525AAC" w:rsidRDefault="00C34CAB" w:rsidP="00525AAC">
      <w:pPr>
        <w:rPr>
          <w:b/>
          <w:sz w:val="24"/>
          <w:szCs w:val="24"/>
        </w:rPr>
      </w:pPr>
      <w:r w:rsidRPr="00525AAC">
        <w:rPr>
          <w:b/>
          <w:sz w:val="24"/>
          <w:szCs w:val="24"/>
        </w:rPr>
        <w:t>Can Management Afford to Look the Other Way?</w:t>
      </w:r>
    </w:p>
    <w:p w:rsidR="00C34CAB" w:rsidRPr="00525AAC" w:rsidRDefault="00C34CAB" w:rsidP="00525AAC">
      <w:pPr>
        <w:rPr>
          <w:sz w:val="24"/>
          <w:szCs w:val="24"/>
        </w:rPr>
      </w:pPr>
    </w:p>
    <w:p w:rsidR="00C34CAB" w:rsidRDefault="00C34CAB" w:rsidP="00525AAC">
      <w:pPr>
        <w:numPr>
          <w:ilvl w:val="0"/>
          <w:numId w:val="26"/>
        </w:numPr>
        <w:rPr>
          <w:i/>
          <w:sz w:val="24"/>
        </w:rPr>
      </w:pPr>
      <w:r>
        <w:rPr>
          <w:i/>
          <w:sz w:val="24"/>
        </w:rPr>
        <w:t xml:space="preserve">Ignore the problem. </w:t>
      </w:r>
      <w:r w:rsidR="00525AAC">
        <w:rPr>
          <w:i/>
          <w:sz w:val="24"/>
        </w:rPr>
        <w:t xml:space="preserve"> </w:t>
      </w:r>
      <w:r>
        <w:rPr>
          <w:i/>
          <w:sz w:val="24"/>
        </w:rPr>
        <w:t>Jacob</w:t>
      </w:r>
      <w:r w:rsidR="0012422F">
        <w:rPr>
          <w:i/>
          <w:sz w:val="24"/>
        </w:rPr>
        <w:t>s</w:t>
      </w:r>
      <w:r>
        <w:rPr>
          <w:i/>
          <w:sz w:val="24"/>
        </w:rPr>
        <w:t xml:space="preserve">’s contributions to new product development are too valuable to   risk losing him, and the problems over the past </w:t>
      </w:r>
      <w:r w:rsidR="0012422F">
        <w:rPr>
          <w:i/>
          <w:sz w:val="24"/>
        </w:rPr>
        <w:t>ten</w:t>
      </w:r>
      <w:r>
        <w:rPr>
          <w:i/>
          <w:sz w:val="24"/>
        </w:rPr>
        <w:t xml:space="preserve"> years have always worked themselves out anyway. </w:t>
      </w:r>
      <w:r w:rsidR="00525AAC">
        <w:rPr>
          <w:i/>
          <w:sz w:val="24"/>
        </w:rPr>
        <w:t xml:space="preserve"> </w:t>
      </w:r>
      <w:r>
        <w:rPr>
          <w:i/>
          <w:sz w:val="24"/>
        </w:rPr>
        <w:t>No sense starting something that could make you look bad.</w:t>
      </w:r>
    </w:p>
    <w:p w:rsidR="00C34CAB" w:rsidRPr="00525AAC" w:rsidRDefault="00C34CAB" w:rsidP="00525AAC">
      <w:pPr>
        <w:rPr>
          <w:sz w:val="24"/>
          <w:szCs w:val="24"/>
        </w:rPr>
      </w:pPr>
    </w:p>
    <w:p w:rsidR="00C34CAB" w:rsidRPr="00525AAC" w:rsidRDefault="00C34CAB" w:rsidP="00525AAC">
      <w:pPr>
        <w:rPr>
          <w:sz w:val="24"/>
          <w:szCs w:val="24"/>
        </w:rPr>
      </w:pPr>
      <w:r w:rsidRPr="00525AAC">
        <w:rPr>
          <w:sz w:val="24"/>
          <w:szCs w:val="24"/>
        </w:rPr>
        <w:t xml:space="preserve">Option 1 is the solution management has been taking for ten years, but it is </w:t>
      </w:r>
      <w:r w:rsidR="00525AAC">
        <w:rPr>
          <w:sz w:val="24"/>
          <w:szCs w:val="24"/>
        </w:rPr>
        <w:t>tak</w:t>
      </w:r>
      <w:r w:rsidRPr="00525AAC">
        <w:rPr>
          <w:sz w:val="24"/>
          <w:szCs w:val="24"/>
        </w:rPr>
        <w:t xml:space="preserve">ing </w:t>
      </w:r>
      <w:proofErr w:type="spellStart"/>
      <w:r w:rsidR="00525AAC">
        <w:rPr>
          <w:sz w:val="24"/>
          <w:szCs w:val="24"/>
        </w:rPr>
        <w:t>S</w:t>
      </w:r>
      <w:r w:rsidRPr="00525AAC">
        <w:rPr>
          <w:sz w:val="24"/>
          <w:szCs w:val="24"/>
        </w:rPr>
        <w:t>hellington</w:t>
      </w:r>
      <w:proofErr w:type="spellEnd"/>
      <w:r w:rsidRPr="00525AAC">
        <w:rPr>
          <w:sz w:val="24"/>
          <w:szCs w:val="24"/>
        </w:rPr>
        <w:t xml:space="preserve"> into dangerous territory.  The number and severity of complaints against Jacobs ha</w:t>
      </w:r>
      <w:r w:rsidR="00525AAC">
        <w:rPr>
          <w:sz w:val="24"/>
          <w:szCs w:val="24"/>
        </w:rPr>
        <w:t>ve</w:t>
      </w:r>
      <w:r w:rsidRPr="00525AAC">
        <w:rPr>
          <w:sz w:val="24"/>
          <w:szCs w:val="24"/>
        </w:rPr>
        <w:t xml:space="preserve"> been escalating, and continuing to ignore the problem could invite a lawsuit.  </w:t>
      </w:r>
    </w:p>
    <w:p w:rsidR="00C34CAB" w:rsidRPr="00525AAC" w:rsidRDefault="00C34CAB" w:rsidP="00525AAC">
      <w:pPr>
        <w:rPr>
          <w:sz w:val="24"/>
          <w:szCs w:val="24"/>
        </w:rPr>
      </w:pPr>
    </w:p>
    <w:p w:rsidR="00C34CAB" w:rsidRDefault="00C34CAB" w:rsidP="00525AAC">
      <w:pPr>
        <w:numPr>
          <w:ilvl w:val="0"/>
          <w:numId w:val="26"/>
        </w:numPr>
        <w:rPr>
          <w:i/>
          <w:sz w:val="24"/>
        </w:rPr>
      </w:pPr>
      <w:r>
        <w:rPr>
          <w:i/>
          <w:sz w:val="24"/>
        </w:rPr>
        <w:t xml:space="preserve">Launch a full-scale investigation of employee complaints about Jacobs, and make Jacobs aware that the documented history over the past </w:t>
      </w:r>
      <w:r w:rsidR="0034623E">
        <w:rPr>
          <w:i/>
          <w:sz w:val="24"/>
        </w:rPr>
        <w:t>ten</w:t>
      </w:r>
      <w:r>
        <w:rPr>
          <w:i/>
          <w:sz w:val="24"/>
        </w:rPr>
        <w:t xml:space="preserve"> years has put him on thin ice.</w:t>
      </w:r>
    </w:p>
    <w:p w:rsidR="00C34CAB" w:rsidRPr="00D73657" w:rsidRDefault="00C34CAB" w:rsidP="00D73657">
      <w:pPr>
        <w:rPr>
          <w:sz w:val="24"/>
          <w:szCs w:val="24"/>
        </w:rPr>
      </w:pPr>
    </w:p>
    <w:p w:rsidR="00C34CAB" w:rsidRPr="00D73657" w:rsidRDefault="00C34CAB" w:rsidP="00D73657">
      <w:pPr>
        <w:rPr>
          <w:sz w:val="24"/>
          <w:szCs w:val="24"/>
        </w:rPr>
      </w:pPr>
      <w:r w:rsidRPr="00D73657">
        <w:rPr>
          <w:sz w:val="24"/>
          <w:szCs w:val="24"/>
        </w:rPr>
        <w:t xml:space="preserve">Harry may find that an immediate full-scale investigation is needed, even though it may temporarily disrupt company operations and hurt </w:t>
      </w:r>
      <w:proofErr w:type="spellStart"/>
      <w:r w:rsidRPr="00D73657">
        <w:rPr>
          <w:sz w:val="24"/>
          <w:szCs w:val="24"/>
        </w:rPr>
        <w:t>Shellington’s</w:t>
      </w:r>
      <w:proofErr w:type="spellEnd"/>
      <w:r w:rsidRPr="00D73657">
        <w:rPr>
          <w:sz w:val="24"/>
          <w:szCs w:val="24"/>
        </w:rPr>
        <w:t xml:space="preserve"> new product development.</w:t>
      </w:r>
    </w:p>
    <w:p w:rsidR="00C34CAB" w:rsidRPr="00D73657" w:rsidRDefault="00C34CAB" w:rsidP="00D73657">
      <w:pPr>
        <w:rPr>
          <w:sz w:val="24"/>
          <w:szCs w:val="24"/>
        </w:rPr>
      </w:pPr>
    </w:p>
    <w:p w:rsidR="00C34CAB" w:rsidRDefault="00C34CAB" w:rsidP="00D73657">
      <w:pPr>
        <w:numPr>
          <w:ilvl w:val="0"/>
          <w:numId w:val="26"/>
        </w:numPr>
        <w:rPr>
          <w:i/>
          <w:sz w:val="24"/>
        </w:rPr>
      </w:pPr>
      <w:r>
        <w:rPr>
          <w:i/>
          <w:sz w:val="24"/>
        </w:rPr>
        <w:t xml:space="preserve">Meet with Jacobs and the employee to try to resolve the current issue, </w:t>
      </w:r>
      <w:r w:rsidR="005E4D41">
        <w:rPr>
          <w:i/>
          <w:sz w:val="24"/>
        </w:rPr>
        <w:t>and then</w:t>
      </w:r>
      <w:r>
        <w:rPr>
          <w:i/>
          <w:sz w:val="24"/>
        </w:rPr>
        <w:t xml:space="preserve"> start working with Sally Barton and other senior managers to develop stronger policies regarding sexual harassment and treatment of employees, including clear-cut procedures for handling complaints.</w:t>
      </w:r>
    </w:p>
    <w:p w:rsidR="00C34CAB" w:rsidRPr="00D73657" w:rsidRDefault="00C34CAB" w:rsidP="00D73657">
      <w:pPr>
        <w:rPr>
          <w:sz w:val="24"/>
          <w:szCs w:val="24"/>
        </w:rPr>
      </w:pPr>
    </w:p>
    <w:p w:rsidR="00C34CAB" w:rsidRPr="00D73657" w:rsidRDefault="00C34CAB" w:rsidP="00D73657">
      <w:pPr>
        <w:rPr>
          <w:sz w:val="24"/>
          <w:szCs w:val="24"/>
        </w:rPr>
      </w:pPr>
      <w:r w:rsidRPr="00D73657">
        <w:rPr>
          <w:sz w:val="24"/>
          <w:szCs w:val="24"/>
        </w:rPr>
        <w:t>Option 3 is probably the most expedient way to deal with the current problem as well as to prevent future problems with Jacobs or others.  Stronger policies and clear</w:t>
      </w:r>
      <w:r w:rsidRPr="00D73657">
        <w:rPr>
          <w:sz w:val="24"/>
          <w:szCs w:val="24"/>
        </w:rPr>
        <w:noBreakHyphen/>
        <w:t>cut procedures for handling complaints are needed.  However, after talking with Sally Barton and other employees confidentially, Harry may find that an immediate full-scale investigation is needed.</w:t>
      </w:r>
    </w:p>
    <w:p w:rsidR="00C34CAB" w:rsidRDefault="00C34CAB">
      <w:pPr>
        <w:rPr>
          <w:sz w:val="24"/>
          <w:szCs w:val="24"/>
        </w:rPr>
      </w:pPr>
    </w:p>
    <w:p w:rsidR="00D73657" w:rsidRPr="00D73657" w:rsidRDefault="00D73657">
      <w:pPr>
        <w:rPr>
          <w:sz w:val="24"/>
          <w:szCs w:val="24"/>
        </w:rPr>
      </w:pPr>
    </w:p>
    <w:p w:rsidR="00C34CAB" w:rsidRPr="00D73657" w:rsidRDefault="003A6864" w:rsidP="00D73657">
      <w:pPr>
        <w:rPr>
          <w:b/>
          <w:sz w:val="28"/>
          <w:szCs w:val="28"/>
        </w:rPr>
      </w:pPr>
      <w:r>
        <w:rPr>
          <w:b/>
          <w:sz w:val="28"/>
          <w:szCs w:val="28"/>
        </w:rPr>
        <w:t xml:space="preserve">Apply Your Skills: </w:t>
      </w:r>
      <w:r w:rsidR="00C34CAB" w:rsidRPr="00D73657">
        <w:rPr>
          <w:b/>
          <w:sz w:val="28"/>
          <w:szCs w:val="28"/>
        </w:rPr>
        <w:t>Case for Critical Analysis</w:t>
      </w:r>
    </w:p>
    <w:p w:rsidR="00C34CAB" w:rsidRPr="00D73657" w:rsidRDefault="00C34CAB" w:rsidP="00D73657">
      <w:pPr>
        <w:rPr>
          <w:sz w:val="24"/>
          <w:szCs w:val="24"/>
        </w:rPr>
      </w:pPr>
    </w:p>
    <w:p w:rsidR="00C34CAB" w:rsidRPr="00D73657" w:rsidRDefault="0036318E" w:rsidP="00D73657">
      <w:pPr>
        <w:rPr>
          <w:b/>
          <w:sz w:val="24"/>
          <w:szCs w:val="24"/>
        </w:rPr>
      </w:pPr>
      <w:proofErr w:type="spellStart"/>
      <w:r>
        <w:rPr>
          <w:b/>
          <w:sz w:val="24"/>
          <w:szCs w:val="24"/>
        </w:rPr>
        <w:t>SmartStyle</w:t>
      </w:r>
      <w:proofErr w:type="spellEnd"/>
      <w:r>
        <w:rPr>
          <w:b/>
          <w:sz w:val="24"/>
          <w:szCs w:val="24"/>
        </w:rPr>
        <w:t xml:space="preserve"> Salons</w:t>
      </w:r>
    </w:p>
    <w:p w:rsidR="00C34CAB" w:rsidRPr="00D73657" w:rsidRDefault="00C34CAB" w:rsidP="00D73657">
      <w:pPr>
        <w:rPr>
          <w:sz w:val="24"/>
          <w:szCs w:val="24"/>
        </w:rPr>
      </w:pPr>
    </w:p>
    <w:p w:rsidR="00C34CAB" w:rsidRDefault="0036318E" w:rsidP="00D73657">
      <w:pPr>
        <w:numPr>
          <w:ilvl w:val="0"/>
          <w:numId w:val="27"/>
        </w:numPr>
        <w:rPr>
          <w:i/>
          <w:sz w:val="24"/>
        </w:rPr>
      </w:pPr>
      <w:r>
        <w:rPr>
          <w:i/>
          <w:sz w:val="24"/>
        </w:rPr>
        <w:t xml:space="preserve">What positive and negative managerial characteristics does </w:t>
      </w:r>
      <w:proofErr w:type="spellStart"/>
      <w:r>
        <w:rPr>
          <w:i/>
          <w:sz w:val="24"/>
        </w:rPr>
        <w:t>Jam</w:t>
      </w:r>
      <w:r w:rsidR="00E5399E">
        <w:rPr>
          <w:i/>
          <w:sz w:val="24"/>
        </w:rPr>
        <w:t>ika</w:t>
      </w:r>
      <w:proofErr w:type="spellEnd"/>
      <w:r>
        <w:rPr>
          <w:i/>
          <w:sz w:val="24"/>
        </w:rPr>
        <w:t xml:space="preserve"> possess?</w:t>
      </w:r>
    </w:p>
    <w:p w:rsidR="00C34CAB" w:rsidRPr="00D73657" w:rsidRDefault="00C34CAB" w:rsidP="00D73657">
      <w:pPr>
        <w:rPr>
          <w:sz w:val="24"/>
          <w:szCs w:val="24"/>
        </w:rPr>
      </w:pPr>
    </w:p>
    <w:p w:rsidR="00F111E5" w:rsidRDefault="001D08AA" w:rsidP="00D73657">
      <w:pPr>
        <w:rPr>
          <w:sz w:val="24"/>
          <w:szCs w:val="24"/>
        </w:rPr>
      </w:pPr>
      <w:r>
        <w:rPr>
          <w:sz w:val="24"/>
          <w:szCs w:val="24"/>
        </w:rPr>
        <w:t>A manager’s</w:t>
      </w:r>
      <w:r w:rsidR="00E5399E">
        <w:rPr>
          <w:sz w:val="24"/>
          <w:szCs w:val="24"/>
        </w:rPr>
        <w:t xml:space="preserve"> job requires a range of skills that includes </w:t>
      </w:r>
      <w:r w:rsidR="00393855">
        <w:rPr>
          <w:sz w:val="24"/>
          <w:szCs w:val="24"/>
        </w:rPr>
        <w:t>conceptual, human, and technical</w:t>
      </w:r>
      <w:r w:rsidR="00E5399E">
        <w:rPr>
          <w:sz w:val="24"/>
          <w:szCs w:val="24"/>
        </w:rPr>
        <w:t xml:space="preserve"> skills</w:t>
      </w:r>
      <w:r w:rsidR="00393855">
        <w:rPr>
          <w:sz w:val="24"/>
          <w:szCs w:val="24"/>
        </w:rPr>
        <w:t>. During turbulent times, managers really have to stay on their toes and apply all their skills and competencies</w:t>
      </w:r>
      <w:r w:rsidR="009A057F">
        <w:rPr>
          <w:sz w:val="24"/>
          <w:szCs w:val="24"/>
        </w:rPr>
        <w:t xml:space="preserve"> in a way that benefits the organization and stake holders— employees, investors, customers, </w:t>
      </w:r>
      <w:r w:rsidR="00162437">
        <w:rPr>
          <w:sz w:val="24"/>
          <w:szCs w:val="24"/>
        </w:rPr>
        <w:t>and the community</w:t>
      </w:r>
      <w:r w:rsidR="009A057F">
        <w:rPr>
          <w:sz w:val="24"/>
          <w:szCs w:val="24"/>
        </w:rPr>
        <w:t>.</w:t>
      </w:r>
    </w:p>
    <w:p w:rsidR="00A257EB" w:rsidRDefault="00A257EB" w:rsidP="00D73657">
      <w:pPr>
        <w:rPr>
          <w:sz w:val="24"/>
          <w:szCs w:val="24"/>
        </w:rPr>
      </w:pPr>
    </w:p>
    <w:p w:rsidR="00C34CAB" w:rsidRPr="00D73657" w:rsidRDefault="006300B5" w:rsidP="00D73657">
      <w:pPr>
        <w:rPr>
          <w:sz w:val="24"/>
          <w:szCs w:val="24"/>
        </w:rPr>
      </w:pPr>
      <w:proofErr w:type="spellStart"/>
      <w:r>
        <w:rPr>
          <w:sz w:val="24"/>
          <w:szCs w:val="24"/>
        </w:rPr>
        <w:t>Jamika’s</w:t>
      </w:r>
      <w:proofErr w:type="spellEnd"/>
      <w:r>
        <w:rPr>
          <w:sz w:val="24"/>
          <w:szCs w:val="24"/>
        </w:rPr>
        <w:t xml:space="preserve"> hard work and combination of skills made her the manager of </w:t>
      </w:r>
      <w:r w:rsidR="005219EC">
        <w:rPr>
          <w:sz w:val="24"/>
          <w:szCs w:val="24"/>
        </w:rPr>
        <w:t xml:space="preserve">the salon. </w:t>
      </w:r>
      <w:proofErr w:type="spellStart"/>
      <w:r w:rsidR="005219EC">
        <w:rPr>
          <w:sz w:val="24"/>
          <w:szCs w:val="24"/>
        </w:rPr>
        <w:t>Jamika</w:t>
      </w:r>
      <w:r w:rsidR="00B420F9">
        <w:rPr>
          <w:sz w:val="24"/>
          <w:szCs w:val="24"/>
        </w:rPr>
        <w:t>’s</w:t>
      </w:r>
      <w:proofErr w:type="spellEnd"/>
      <w:r w:rsidR="00A257EB">
        <w:rPr>
          <w:sz w:val="24"/>
          <w:szCs w:val="24"/>
        </w:rPr>
        <w:t xml:space="preserve"> f</w:t>
      </w:r>
      <w:r w:rsidR="00F111E5">
        <w:rPr>
          <w:sz w:val="24"/>
          <w:szCs w:val="24"/>
        </w:rPr>
        <w:t>ailure to clarify direction or performance expectation</w:t>
      </w:r>
      <w:r w:rsidR="00A257EB">
        <w:rPr>
          <w:sz w:val="24"/>
          <w:szCs w:val="24"/>
        </w:rPr>
        <w:t xml:space="preserve"> from her employees is one of </w:t>
      </w:r>
      <w:r w:rsidR="005219EC">
        <w:rPr>
          <w:sz w:val="24"/>
          <w:szCs w:val="24"/>
        </w:rPr>
        <w:t>her</w:t>
      </w:r>
      <w:r w:rsidR="00A257EB">
        <w:rPr>
          <w:sz w:val="24"/>
          <w:szCs w:val="24"/>
        </w:rPr>
        <w:t xml:space="preserve"> negative managerial characteristics.</w:t>
      </w:r>
      <w:r w:rsidR="00302C50">
        <w:rPr>
          <w:sz w:val="24"/>
          <w:szCs w:val="24"/>
        </w:rPr>
        <w:t xml:space="preserve"> Poor planning practices</w:t>
      </w:r>
      <w:r w:rsidR="00B420F9">
        <w:rPr>
          <w:sz w:val="24"/>
          <w:szCs w:val="24"/>
        </w:rPr>
        <w:t xml:space="preserve"> and</w:t>
      </w:r>
      <w:r w:rsidR="00302C50">
        <w:rPr>
          <w:sz w:val="24"/>
          <w:szCs w:val="24"/>
        </w:rPr>
        <w:t xml:space="preserve"> </w:t>
      </w:r>
      <w:r w:rsidR="00BE255B">
        <w:rPr>
          <w:sz w:val="24"/>
          <w:szCs w:val="24"/>
        </w:rPr>
        <w:t>reactionary behavior</w:t>
      </w:r>
      <w:r w:rsidR="00302C50">
        <w:rPr>
          <w:sz w:val="24"/>
          <w:szCs w:val="24"/>
        </w:rPr>
        <w:t xml:space="preserve"> </w:t>
      </w:r>
      <w:r w:rsidR="00B420F9">
        <w:rPr>
          <w:sz w:val="24"/>
          <w:szCs w:val="24"/>
        </w:rPr>
        <w:t xml:space="preserve">are the other negative traits that </w:t>
      </w:r>
      <w:proofErr w:type="spellStart"/>
      <w:r w:rsidR="00B420F9">
        <w:rPr>
          <w:sz w:val="24"/>
          <w:szCs w:val="24"/>
        </w:rPr>
        <w:t>Jamika</w:t>
      </w:r>
      <w:proofErr w:type="spellEnd"/>
      <w:r w:rsidR="00B420F9">
        <w:rPr>
          <w:sz w:val="24"/>
          <w:szCs w:val="24"/>
        </w:rPr>
        <w:t xml:space="preserve"> possess</w:t>
      </w:r>
      <w:r w:rsidR="00302C50">
        <w:rPr>
          <w:sz w:val="24"/>
          <w:szCs w:val="24"/>
        </w:rPr>
        <w:t xml:space="preserve">. </w:t>
      </w:r>
    </w:p>
    <w:p w:rsidR="00C34CAB" w:rsidRPr="00D73657" w:rsidRDefault="00C34CAB" w:rsidP="00D73657">
      <w:pPr>
        <w:rPr>
          <w:sz w:val="24"/>
          <w:szCs w:val="24"/>
        </w:rPr>
      </w:pPr>
    </w:p>
    <w:p w:rsidR="00C34CAB" w:rsidRDefault="0036318E" w:rsidP="00FC3141">
      <w:pPr>
        <w:numPr>
          <w:ilvl w:val="0"/>
          <w:numId w:val="27"/>
        </w:numPr>
        <w:rPr>
          <w:i/>
          <w:sz w:val="24"/>
        </w:rPr>
      </w:pPr>
      <w:r>
        <w:rPr>
          <w:i/>
          <w:sz w:val="24"/>
        </w:rPr>
        <w:t xml:space="preserve">How do these traits help or hinder her potential to get to </w:t>
      </w:r>
      <w:r w:rsidR="00167E9F">
        <w:rPr>
          <w:i/>
          <w:sz w:val="24"/>
        </w:rPr>
        <w:t xml:space="preserve">the top position at </w:t>
      </w:r>
      <w:proofErr w:type="spellStart"/>
      <w:r w:rsidR="00167E9F">
        <w:rPr>
          <w:i/>
          <w:sz w:val="24"/>
        </w:rPr>
        <w:t>Riverwood</w:t>
      </w:r>
      <w:proofErr w:type="spellEnd"/>
      <w:r w:rsidR="00167E9F">
        <w:rPr>
          <w:i/>
          <w:sz w:val="24"/>
        </w:rPr>
        <w:t xml:space="preserve"> Mall </w:t>
      </w:r>
      <w:r w:rsidR="00102676">
        <w:rPr>
          <w:i/>
          <w:sz w:val="24"/>
        </w:rPr>
        <w:t>Salon?</w:t>
      </w:r>
    </w:p>
    <w:p w:rsidR="00C34CAB" w:rsidRPr="00FC3141" w:rsidRDefault="00C34CAB" w:rsidP="00FC3141">
      <w:pPr>
        <w:rPr>
          <w:sz w:val="24"/>
          <w:szCs w:val="24"/>
        </w:rPr>
      </w:pPr>
    </w:p>
    <w:p w:rsidR="00A61BBD" w:rsidRPr="002C4B78" w:rsidRDefault="00683E6A" w:rsidP="00FC3141">
      <w:pPr>
        <w:rPr>
          <w:sz w:val="24"/>
          <w:szCs w:val="24"/>
        </w:rPr>
      </w:pPr>
      <w:proofErr w:type="spellStart"/>
      <w:r>
        <w:rPr>
          <w:sz w:val="24"/>
          <w:szCs w:val="24"/>
        </w:rPr>
        <w:t>Jamika’s</w:t>
      </w:r>
      <w:proofErr w:type="spellEnd"/>
      <w:r>
        <w:rPr>
          <w:sz w:val="24"/>
          <w:szCs w:val="24"/>
        </w:rPr>
        <w:t xml:space="preserve"> failure to clarify direction or performance expectation from her employees Hol</w:t>
      </w:r>
      <w:r w:rsidR="005A5A37">
        <w:rPr>
          <w:sz w:val="24"/>
          <w:szCs w:val="24"/>
        </w:rPr>
        <w:t>l</w:t>
      </w:r>
      <w:r w:rsidR="002C4B78">
        <w:rPr>
          <w:sz w:val="24"/>
          <w:szCs w:val="24"/>
        </w:rPr>
        <w:t xml:space="preserve">y and Jean, lead to scheduling problems for the clients. </w:t>
      </w:r>
      <w:r w:rsidR="00E42295">
        <w:rPr>
          <w:sz w:val="24"/>
          <w:szCs w:val="24"/>
        </w:rPr>
        <w:t xml:space="preserve">This would be bad for the business and would hamper her chances to get to the top </w:t>
      </w:r>
      <w:r w:rsidR="00E42295" w:rsidRPr="002C4B78">
        <w:rPr>
          <w:sz w:val="24"/>
          <w:szCs w:val="24"/>
        </w:rPr>
        <w:t xml:space="preserve">position at </w:t>
      </w:r>
      <w:proofErr w:type="spellStart"/>
      <w:r w:rsidR="00E42295" w:rsidRPr="002C4B78">
        <w:rPr>
          <w:sz w:val="24"/>
          <w:szCs w:val="24"/>
        </w:rPr>
        <w:t>Riverwood</w:t>
      </w:r>
      <w:proofErr w:type="spellEnd"/>
      <w:r w:rsidR="00E42295" w:rsidRPr="002C4B78">
        <w:rPr>
          <w:sz w:val="24"/>
          <w:szCs w:val="24"/>
        </w:rPr>
        <w:t xml:space="preserve"> Mall Salon</w:t>
      </w:r>
      <w:r w:rsidR="00E42295">
        <w:rPr>
          <w:sz w:val="24"/>
          <w:szCs w:val="24"/>
        </w:rPr>
        <w:t xml:space="preserve">. </w:t>
      </w:r>
      <w:r>
        <w:rPr>
          <w:sz w:val="24"/>
          <w:szCs w:val="24"/>
        </w:rPr>
        <w:t xml:space="preserve">Poor planning practices and </w:t>
      </w:r>
      <w:proofErr w:type="spellStart"/>
      <w:r>
        <w:rPr>
          <w:sz w:val="24"/>
          <w:szCs w:val="24"/>
        </w:rPr>
        <w:t>Jamika’s</w:t>
      </w:r>
      <w:proofErr w:type="spellEnd"/>
      <w:r>
        <w:rPr>
          <w:sz w:val="24"/>
          <w:szCs w:val="24"/>
        </w:rPr>
        <w:t xml:space="preserve"> reactionary behavior </w:t>
      </w:r>
      <w:r w:rsidR="002C4B78">
        <w:rPr>
          <w:sz w:val="24"/>
          <w:szCs w:val="24"/>
        </w:rPr>
        <w:t xml:space="preserve">would </w:t>
      </w:r>
      <w:r w:rsidR="00171D22">
        <w:rPr>
          <w:sz w:val="24"/>
          <w:szCs w:val="24"/>
        </w:rPr>
        <w:t xml:space="preserve">also </w:t>
      </w:r>
      <w:r w:rsidR="002C4B78">
        <w:rPr>
          <w:sz w:val="24"/>
          <w:szCs w:val="24"/>
        </w:rPr>
        <w:t xml:space="preserve">hinder </w:t>
      </w:r>
      <w:r w:rsidR="00012178">
        <w:rPr>
          <w:sz w:val="24"/>
          <w:szCs w:val="24"/>
        </w:rPr>
        <w:t xml:space="preserve">her </w:t>
      </w:r>
      <w:r w:rsidR="009B2332">
        <w:rPr>
          <w:sz w:val="24"/>
          <w:szCs w:val="24"/>
        </w:rPr>
        <w:t>climb</w:t>
      </w:r>
      <w:r w:rsidR="00012178">
        <w:rPr>
          <w:sz w:val="24"/>
          <w:szCs w:val="24"/>
        </w:rPr>
        <w:t xml:space="preserve"> </w:t>
      </w:r>
      <w:r w:rsidR="009B2332">
        <w:rPr>
          <w:sz w:val="24"/>
          <w:szCs w:val="24"/>
        </w:rPr>
        <w:t>up the lad</w:t>
      </w:r>
      <w:r w:rsidR="00171D22">
        <w:rPr>
          <w:sz w:val="24"/>
          <w:szCs w:val="24"/>
        </w:rPr>
        <w:t>d</w:t>
      </w:r>
      <w:r w:rsidR="009B2332">
        <w:rPr>
          <w:sz w:val="24"/>
          <w:szCs w:val="24"/>
        </w:rPr>
        <w:t>er</w:t>
      </w:r>
      <w:r w:rsidR="00E42295">
        <w:rPr>
          <w:sz w:val="24"/>
          <w:szCs w:val="24"/>
        </w:rPr>
        <w:t>.</w:t>
      </w:r>
    </w:p>
    <w:p w:rsidR="00C34CAB" w:rsidRPr="00FC3141" w:rsidRDefault="00C34CAB" w:rsidP="00FC3141">
      <w:pPr>
        <w:rPr>
          <w:sz w:val="24"/>
          <w:szCs w:val="24"/>
        </w:rPr>
      </w:pPr>
    </w:p>
    <w:p w:rsidR="00597CBC" w:rsidRDefault="00102676" w:rsidP="00F840A1">
      <w:pPr>
        <w:numPr>
          <w:ilvl w:val="0"/>
          <w:numId w:val="27"/>
        </w:numPr>
        <w:rPr>
          <w:i/>
          <w:sz w:val="24"/>
        </w:rPr>
      </w:pPr>
      <w:r>
        <w:rPr>
          <w:i/>
          <w:sz w:val="24"/>
        </w:rPr>
        <w:t xml:space="preserve">How do you think </w:t>
      </w:r>
      <w:proofErr w:type="spellStart"/>
      <w:r>
        <w:rPr>
          <w:i/>
          <w:sz w:val="24"/>
        </w:rPr>
        <w:t>Jam</w:t>
      </w:r>
      <w:r w:rsidR="00E5399E">
        <w:rPr>
          <w:i/>
          <w:sz w:val="24"/>
        </w:rPr>
        <w:t>ika</w:t>
      </w:r>
      <w:proofErr w:type="spellEnd"/>
      <w:r>
        <w:rPr>
          <w:i/>
          <w:sz w:val="24"/>
        </w:rPr>
        <w:t xml:space="preserve"> should have handled each of the incidents with Marianne? </w:t>
      </w:r>
      <w:r w:rsidR="006F6859">
        <w:rPr>
          <w:i/>
          <w:sz w:val="24"/>
        </w:rPr>
        <w:t xml:space="preserve">Holly and Carol Jean? </w:t>
      </w:r>
      <w:smartTag w:uri="urn:schemas-microsoft-com:office:smarttags" w:element="place">
        <w:smartTag w:uri="urn:schemas-microsoft-com:office:smarttags" w:element="State">
          <w:r w:rsidR="006F6859">
            <w:rPr>
              <w:i/>
              <w:sz w:val="24"/>
            </w:rPr>
            <w:t>Victoria</w:t>
          </w:r>
        </w:smartTag>
      </w:smartTag>
      <w:r w:rsidR="006F6859">
        <w:rPr>
          <w:i/>
          <w:sz w:val="24"/>
        </w:rPr>
        <w:t>?</w:t>
      </w:r>
    </w:p>
    <w:p w:rsidR="00C34CAB" w:rsidRDefault="00C34CAB" w:rsidP="00597CBC">
      <w:pPr>
        <w:rPr>
          <w:i/>
          <w:sz w:val="24"/>
        </w:rPr>
      </w:pPr>
    </w:p>
    <w:p w:rsidR="00C34CAB" w:rsidRPr="00F840A1" w:rsidRDefault="00A45110" w:rsidP="00F840A1">
      <w:pPr>
        <w:rPr>
          <w:sz w:val="24"/>
          <w:szCs w:val="24"/>
        </w:rPr>
      </w:pPr>
      <w:proofErr w:type="spellStart"/>
      <w:r>
        <w:rPr>
          <w:sz w:val="24"/>
          <w:szCs w:val="24"/>
        </w:rPr>
        <w:t>Jamika</w:t>
      </w:r>
      <w:proofErr w:type="spellEnd"/>
      <w:r>
        <w:rPr>
          <w:sz w:val="24"/>
          <w:szCs w:val="24"/>
        </w:rPr>
        <w:t xml:space="preserve"> should </w:t>
      </w:r>
      <w:r w:rsidR="00597CBC">
        <w:rPr>
          <w:sz w:val="24"/>
          <w:szCs w:val="24"/>
        </w:rPr>
        <w:t xml:space="preserve">not </w:t>
      </w:r>
      <w:r>
        <w:rPr>
          <w:sz w:val="24"/>
          <w:szCs w:val="24"/>
        </w:rPr>
        <w:t xml:space="preserve">have displayed </w:t>
      </w:r>
      <w:r w:rsidR="00180F8B">
        <w:rPr>
          <w:sz w:val="24"/>
          <w:szCs w:val="24"/>
        </w:rPr>
        <w:t xml:space="preserve">the outburst of </w:t>
      </w:r>
      <w:r w:rsidR="00597CBC">
        <w:rPr>
          <w:sz w:val="24"/>
          <w:szCs w:val="24"/>
        </w:rPr>
        <w:t>anger</w:t>
      </w:r>
      <w:r>
        <w:rPr>
          <w:sz w:val="24"/>
          <w:szCs w:val="24"/>
        </w:rPr>
        <w:t xml:space="preserve"> when Marianne informed her about </w:t>
      </w:r>
      <w:r w:rsidR="00597CBC">
        <w:rPr>
          <w:sz w:val="24"/>
          <w:szCs w:val="24"/>
        </w:rPr>
        <w:t xml:space="preserve">Holly and Carol Jean’s leave, </w:t>
      </w:r>
      <w:r>
        <w:rPr>
          <w:sz w:val="24"/>
          <w:szCs w:val="24"/>
        </w:rPr>
        <w:t xml:space="preserve">as </w:t>
      </w:r>
      <w:r w:rsidR="00597CBC">
        <w:rPr>
          <w:sz w:val="24"/>
          <w:szCs w:val="24"/>
        </w:rPr>
        <w:t>Marianne</w:t>
      </w:r>
      <w:r w:rsidR="00180F8B">
        <w:rPr>
          <w:sz w:val="24"/>
          <w:szCs w:val="24"/>
        </w:rPr>
        <w:t xml:space="preserve"> was merely doing her job of </w:t>
      </w:r>
      <w:r w:rsidR="005964D3">
        <w:rPr>
          <w:sz w:val="24"/>
          <w:szCs w:val="24"/>
        </w:rPr>
        <w:t xml:space="preserve">being </w:t>
      </w:r>
      <w:r w:rsidR="00180F8B">
        <w:rPr>
          <w:sz w:val="24"/>
          <w:szCs w:val="24"/>
        </w:rPr>
        <w:t xml:space="preserve">a </w:t>
      </w:r>
      <w:r>
        <w:rPr>
          <w:sz w:val="24"/>
          <w:szCs w:val="24"/>
        </w:rPr>
        <w:t>receptionist</w:t>
      </w:r>
      <w:r w:rsidR="00597CBC">
        <w:rPr>
          <w:sz w:val="24"/>
          <w:szCs w:val="24"/>
        </w:rPr>
        <w:t>.</w:t>
      </w:r>
      <w:r w:rsidR="002F2C2B">
        <w:rPr>
          <w:sz w:val="24"/>
          <w:szCs w:val="24"/>
        </w:rPr>
        <w:t xml:space="preserve"> </w:t>
      </w:r>
      <w:r w:rsidR="00605D8D">
        <w:rPr>
          <w:sz w:val="24"/>
          <w:szCs w:val="24"/>
        </w:rPr>
        <w:t xml:space="preserve">With regard to </w:t>
      </w:r>
      <w:r w:rsidR="0013667F">
        <w:rPr>
          <w:sz w:val="24"/>
          <w:szCs w:val="24"/>
        </w:rPr>
        <w:t>Holly and Carol Jean</w:t>
      </w:r>
      <w:r w:rsidR="00605D8D">
        <w:rPr>
          <w:sz w:val="24"/>
          <w:szCs w:val="24"/>
        </w:rPr>
        <w:t>,</w:t>
      </w:r>
      <w:r w:rsidR="0013667F">
        <w:rPr>
          <w:sz w:val="24"/>
          <w:szCs w:val="24"/>
        </w:rPr>
        <w:t xml:space="preserve"> </w:t>
      </w:r>
      <w:proofErr w:type="spellStart"/>
      <w:r w:rsidR="00605D8D">
        <w:rPr>
          <w:sz w:val="24"/>
          <w:szCs w:val="24"/>
        </w:rPr>
        <w:t>Jamika</w:t>
      </w:r>
      <w:proofErr w:type="spellEnd"/>
      <w:r w:rsidR="00605D8D">
        <w:rPr>
          <w:sz w:val="24"/>
          <w:szCs w:val="24"/>
        </w:rPr>
        <w:t xml:space="preserve"> should have told </w:t>
      </w:r>
      <w:r w:rsidR="00180F8B">
        <w:rPr>
          <w:sz w:val="24"/>
          <w:szCs w:val="24"/>
        </w:rPr>
        <w:t>them about what their</w:t>
      </w:r>
      <w:r w:rsidR="0013667F">
        <w:rPr>
          <w:sz w:val="24"/>
          <w:szCs w:val="24"/>
        </w:rPr>
        <w:t xml:space="preserve"> </w:t>
      </w:r>
      <w:r w:rsidR="005950D7">
        <w:rPr>
          <w:sz w:val="24"/>
          <w:szCs w:val="24"/>
        </w:rPr>
        <w:t xml:space="preserve">performance </w:t>
      </w:r>
      <w:r w:rsidR="00180F8B">
        <w:rPr>
          <w:sz w:val="24"/>
          <w:szCs w:val="24"/>
        </w:rPr>
        <w:t>expectations were</w:t>
      </w:r>
      <w:r w:rsidR="0013667F">
        <w:rPr>
          <w:sz w:val="24"/>
          <w:szCs w:val="24"/>
        </w:rPr>
        <w:t xml:space="preserve">. She should have clarified </w:t>
      </w:r>
      <w:r w:rsidR="0032578E">
        <w:rPr>
          <w:sz w:val="24"/>
          <w:szCs w:val="24"/>
        </w:rPr>
        <w:t>about the leave s</w:t>
      </w:r>
      <w:r w:rsidR="00B96457">
        <w:rPr>
          <w:sz w:val="24"/>
          <w:szCs w:val="24"/>
        </w:rPr>
        <w:t>cenario</w:t>
      </w:r>
      <w:r w:rsidR="0032578E">
        <w:rPr>
          <w:sz w:val="24"/>
          <w:szCs w:val="24"/>
        </w:rPr>
        <w:t xml:space="preserve"> to them and not let them get away with unwarranted absences in the first place. </w:t>
      </w:r>
      <w:proofErr w:type="spellStart"/>
      <w:r>
        <w:rPr>
          <w:sz w:val="24"/>
          <w:szCs w:val="24"/>
        </w:rPr>
        <w:t>Jamika</w:t>
      </w:r>
      <w:proofErr w:type="spellEnd"/>
      <w:r>
        <w:rPr>
          <w:sz w:val="24"/>
          <w:szCs w:val="24"/>
        </w:rPr>
        <w:t xml:space="preserve"> should empower her team and not micromanage as in the case with </w:t>
      </w:r>
      <w:smartTag w:uri="urn:schemas-microsoft-com:office:smarttags" w:element="State">
        <w:smartTag w:uri="urn:schemas-microsoft-com:office:smarttags" w:element="place">
          <w:r>
            <w:rPr>
              <w:sz w:val="24"/>
              <w:szCs w:val="24"/>
            </w:rPr>
            <w:t>Victoria</w:t>
          </w:r>
        </w:smartTag>
      </w:smartTag>
      <w:r>
        <w:rPr>
          <w:sz w:val="24"/>
          <w:szCs w:val="24"/>
        </w:rPr>
        <w:t xml:space="preserve">. She should </w:t>
      </w:r>
      <w:r w:rsidR="005964D3">
        <w:rPr>
          <w:sz w:val="24"/>
          <w:szCs w:val="24"/>
        </w:rPr>
        <w:t xml:space="preserve">help </w:t>
      </w:r>
      <w:smartTag w:uri="urn:schemas-microsoft-com:office:smarttags" w:element="State">
        <w:r>
          <w:rPr>
            <w:sz w:val="24"/>
            <w:szCs w:val="24"/>
          </w:rPr>
          <w:t>Victoria</w:t>
        </w:r>
      </w:smartTag>
      <w:r>
        <w:rPr>
          <w:sz w:val="24"/>
          <w:szCs w:val="24"/>
        </w:rPr>
        <w:t xml:space="preserve"> in her career development rather than wanting to hide </w:t>
      </w:r>
      <w:smartTag w:uri="urn:schemas-microsoft-com:office:smarttags" w:element="State">
        <w:smartTag w:uri="urn:schemas-microsoft-com:office:smarttags" w:element="place">
          <w:r>
            <w:rPr>
              <w:sz w:val="24"/>
              <w:szCs w:val="24"/>
            </w:rPr>
            <w:t>Victoria</w:t>
          </w:r>
        </w:smartTag>
      </w:smartTag>
      <w:r>
        <w:rPr>
          <w:sz w:val="24"/>
          <w:szCs w:val="24"/>
        </w:rPr>
        <w:t>’s competencies.</w:t>
      </w:r>
    </w:p>
    <w:p w:rsidR="00C34CAB" w:rsidRDefault="00C34CAB" w:rsidP="00F840A1">
      <w:pPr>
        <w:rPr>
          <w:sz w:val="24"/>
          <w:szCs w:val="24"/>
        </w:rPr>
      </w:pPr>
    </w:p>
    <w:p w:rsidR="002665A4" w:rsidRDefault="002665A4" w:rsidP="00F840A1">
      <w:pPr>
        <w:rPr>
          <w:sz w:val="24"/>
          <w:szCs w:val="24"/>
        </w:rPr>
      </w:pPr>
    </w:p>
    <w:p w:rsidR="00F817CF" w:rsidRPr="00CA6B4F" w:rsidRDefault="00F817CF" w:rsidP="00F817CF">
      <w:pPr>
        <w:rPr>
          <w:b/>
          <w:sz w:val="28"/>
          <w:szCs w:val="28"/>
        </w:rPr>
      </w:pPr>
      <w:r w:rsidRPr="00CA6B4F">
        <w:rPr>
          <w:b/>
          <w:sz w:val="28"/>
          <w:szCs w:val="28"/>
        </w:rPr>
        <w:t>On the Job Video Case Answers</w:t>
      </w:r>
    </w:p>
    <w:p w:rsidR="00F817CF" w:rsidRPr="00F817CF" w:rsidRDefault="00F817CF" w:rsidP="00F817CF">
      <w:pPr>
        <w:rPr>
          <w:sz w:val="24"/>
          <w:szCs w:val="24"/>
        </w:rPr>
      </w:pPr>
      <w:smartTag w:uri="urn:schemas-microsoft-com:office:smarttags" w:element="place">
        <w:smartTag w:uri="urn:schemas-microsoft-com:office:smarttags" w:element="PlaceType">
          <w:r w:rsidRPr="00F817CF">
            <w:rPr>
              <w:sz w:val="24"/>
              <w:szCs w:val="24"/>
            </w:rPr>
            <w:t>Camp</w:t>
          </w:r>
        </w:smartTag>
        <w:r w:rsidRPr="00F817CF">
          <w:rPr>
            <w:sz w:val="24"/>
            <w:szCs w:val="24"/>
          </w:rPr>
          <w:t xml:space="preserve"> </w:t>
        </w:r>
        <w:smartTag w:uri="urn:schemas-microsoft-com:office:smarttags" w:element="PlaceName">
          <w:r w:rsidRPr="00F817CF">
            <w:rPr>
              <w:sz w:val="24"/>
              <w:szCs w:val="24"/>
            </w:rPr>
            <w:t>Bow</w:t>
          </w:r>
        </w:smartTag>
      </w:smartTag>
      <w:r w:rsidRPr="00F817CF">
        <w:rPr>
          <w:sz w:val="24"/>
          <w:szCs w:val="24"/>
        </w:rPr>
        <w:t xml:space="preserve"> Wow</w:t>
      </w:r>
    </w:p>
    <w:p w:rsidR="00F817CF" w:rsidRPr="00F817CF" w:rsidRDefault="00F817CF" w:rsidP="00F817CF">
      <w:pPr>
        <w:rPr>
          <w:sz w:val="24"/>
          <w:szCs w:val="24"/>
        </w:rPr>
      </w:pPr>
    </w:p>
    <w:p w:rsidR="00F817CF" w:rsidRPr="00F817CF" w:rsidRDefault="00F817CF" w:rsidP="00F817CF">
      <w:pPr>
        <w:rPr>
          <w:sz w:val="24"/>
          <w:szCs w:val="24"/>
        </w:rPr>
      </w:pPr>
      <w:r w:rsidRPr="00F817CF">
        <w:rPr>
          <w:sz w:val="24"/>
          <w:szCs w:val="24"/>
        </w:rPr>
        <w:t>1. List the three broad management skill categories and explain which skills are needed most for each of the Camp Bow Wow leaders highlighted in the video.</w:t>
      </w:r>
    </w:p>
    <w:p w:rsidR="00F817CF" w:rsidRPr="00F817CF" w:rsidRDefault="00F817CF" w:rsidP="00F817CF">
      <w:pPr>
        <w:rPr>
          <w:sz w:val="24"/>
          <w:szCs w:val="24"/>
        </w:rPr>
      </w:pPr>
    </w:p>
    <w:p w:rsidR="00F817CF" w:rsidRPr="00F817CF" w:rsidRDefault="00F817CF" w:rsidP="00F817CF">
      <w:pPr>
        <w:rPr>
          <w:sz w:val="24"/>
          <w:szCs w:val="24"/>
        </w:rPr>
      </w:pPr>
      <w:r w:rsidRPr="00F817CF">
        <w:rPr>
          <w:sz w:val="24"/>
          <w:szCs w:val="24"/>
        </w:rPr>
        <w:t xml:space="preserve">Three general categories of management skills are conceptual skills, human skills, and technical skills. Conceptual skill, which is the most important skill category for top managers, is the cognitive ability to see the organization as a whole system and the relationship among its parts. Human skill, which is highly important for middle managers, is the ability to work with and through other people and to work effectively as a group member. Technical skill, which is most important for first-line managers and </w:t>
      </w:r>
      <w:proofErr w:type="spellStart"/>
      <w:r w:rsidRPr="00F817CF">
        <w:rPr>
          <w:sz w:val="24"/>
          <w:szCs w:val="24"/>
        </w:rPr>
        <w:t>nonmanagers</w:t>
      </w:r>
      <w:proofErr w:type="spellEnd"/>
      <w:r w:rsidRPr="00F817CF">
        <w:rPr>
          <w:sz w:val="24"/>
          <w:szCs w:val="24"/>
        </w:rPr>
        <w:t>, is the understanding of and proficiency in the performance of specific tasks.</w:t>
      </w:r>
    </w:p>
    <w:p w:rsidR="00F817CF" w:rsidRPr="00F817CF" w:rsidRDefault="00F817CF" w:rsidP="00F817CF">
      <w:pPr>
        <w:rPr>
          <w:sz w:val="24"/>
          <w:szCs w:val="24"/>
        </w:rPr>
      </w:pPr>
    </w:p>
    <w:p w:rsidR="00F817CF" w:rsidRPr="00F817CF" w:rsidRDefault="00F817CF" w:rsidP="00F817CF">
      <w:pPr>
        <w:rPr>
          <w:sz w:val="24"/>
          <w:szCs w:val="24"/>
        </w:rPr>
      </w:pPr>
      <w:r w:rsidRPr="00F817CF">
        <w:rPr>
          <w:sz w:val="24"/>
          <w:szCs w:val="24"/>
        </w:rPr>
        <w:t xml:space="preserve">While all managers at Camp Bow Wow require some degree of each of the three skill sets, Camp Bow Wow franchise owner Sue Ryan needs to have well-developed conceptual skills to think strategically about her business, to understand how it interacts with market trends, and to manage the ongoing relationship with corporate headquarters. General Manager Candace </w:t>
      </w:r>
      <w:proofErr w:type="spellStart"/>
      <w:r w:rsidRPr="00F817CF">
        <w:rPr>
          <w:sz w:val="24"/>
          <w:szCs w:val="24"/>
        </w:rPr>
        <w:t>Stathis</w:t>
      </w:r>
      <w:proofErr w:type="spellEnd"/>
      <w:r w:rsidRPr="00F817CF">
        <w:rPr>
          <w:sz w:val="24"/>
          <w:szCs w:val="24"/>
        </w:rPr>
        <w:t xml:space="preserve"> needs to specialize in human skills—especially as the primary person responsible for building good relationships with clients. Camp counselors at Camp Bow Wow need to have technical skill in managing dog care and general office work.</w:t>
      </w:r>
    </w:p>
    <w:p w:rsidR="00F817CF" w:rsidRPr="00F817CF" w:rsidRDefault="00F817CF" w:rsidP="00F817CF">
      <w:pPr>
        <w:rPr>
          <w:sz w:val="24"/>
          <w:szCs w:val="24"/>
        </w:rPr>
      </w:pPr>
    </w:p>
    <w:p w:rsidR="00F817CF" w:rsidRPr="00F817CF" w:rsidRDefault="00F817CF" w:rsidP="00F817CF">
      <w:pPr>
        <w:rPr>
          <w:sz w:val="24"/>
          <w:szCs w:val="24"/>
        </w:rPr>
      </w:pPr>
      <w:r w:rsidRPr="00F817CF">
        <w:rPr>
          <w:sz w:val="24"/>
          <w:szCs w:val="24"/>
        </w:rPr>
        <w:t>2. Which activities at Camp Bow Wow require high efficiency?  Which activities require high effectiveness?</w:t>
      </w:r>
    </w:p>
    <w:p w:rsidR="00F817CF" w:rsidRPr="00F817CF" w:rsidRDefault="00F817CF" w:rsidP="00F817CF">
      <w:pPr>
        <w:rPr>
          <w:sz w:val="24"/>
          <w:szCs w:val="24"/>
        </w:rPr>
      </w:pPr>
    </w:p>
    <w:p w:rsidR="00F817CF" w:rsidRPr="00F817CF" w:rsidRDefault="00F817CF" w:rsidP="00F817CF">
      <w:pPr>
        <w:rPr>
          <w:sz w:val="24"/>
          <w:szCs w:val="24"/>
        </w:rPr>
      </w:pPr>
      <w:r w:rsidRPr="00F817CF">
        <w:rPr>
          <w:sz w:val="24"/>
          <w:szCs w:val="24"/>
        </w:rPr>
        <w:t xml:space="preserve">Effectiveness is the degree to which the organization achieves a stated goal; efficiency refers to the amount of resources used to achieve an organizational goal.  A high performance company is one that achieves organizational goals to the maximum extent possible (effectiveness) while making the best use of limited resources (efficiency). According to Candace </w:t>
      </w:r>
      <w:proofErr w:type="spellStart"/>
      <w:r w:rsidRPr="00F817CF">
        <w:rPr>
          <w:sz w:val="24"/>
          <w:szCs w:val="24"/>
        </w:rPr>
        <w:t>Stathis</w:t>
      </w:r>
      <w:proofErr w:type="spellEnd"/>
      <w:r w:rsidRPr="00F817CF">
        <w:rPr>
          <w:sz w:val="24"/>
          <w:szCs w:val="24"/>
        </w:rPr>
        <w:t xml:space="preserve">, the dog care tasks at Camp Bow Wow require high efficiency so that everything gets done on time and according to schedule. In contrast, she says customer service needs to be effective but not necessarily efficient, since overemphasis on efficiency could interfere with quality customer interactions. “Customer service has to be effective as opposed to efficient because it’s important for the owners to know that you care about their dogs,” </w:t>
      </w:r>
      <w:proofErr w:type="spellStart"/>
      <w:r w:rsidRPr="00F817CF">
        <w:rPr>
          <w:sz w:val="24"/>
          <w:szCs w:val="24"/>
        </w:rPr>
        <w:t>Stathis</w:t>
      </w:r>
      <w:proofErr w:type="spellEnd"/>
      <w:r w:rsidRPr="00F817CF">
        <w:rPr>
          <w:sz w:val="24"/>
          <w:szCs w:val="24"/>
        </w:rPr>
        <w:t xml:space="preserve"> said. “If you’re just trying to be efficient, then it’s not going to make them want to come back, and it’s not going to make them feel that you know them or their dog.” She points out that the hardest part of her job is trying to juggle the customer service side of the business with the pet care side.</w:t>
      </w:r>
    </w:p>
    <w:p w:rsidR="00F817CF" w:rsidRPr="00F817CF" w:rsidRDefault="00F817CF" w:rsidP="00F817CF">
      <w:pPr>
        <w:rPr>
          <w:sz w:val="24"/>
          <w:szCs w:val="24"/>
        </w:rPr>
      </w:pPr>
      <w:r w:rsidRPr="00F817CF">
        <w:rPr>
          <w:sz w:val="24"/>
          <w:szCs w:val="24"/>
        </w:rPr>
        <w:t xml:space="preserve"> </w:t>
      </w:r>
    </w:p>
    <w:p w:rsidR="00F817CF" w:rsidRPr="00F817CF" w:rsidRDefault="00F817CF" w:rsidP="00F817CF">
      <w:pPr>
        <w:rPr>
          <w:sz w:val="24"/>
          <w:szCs w:val="24"/>
        </w:rPr>
      </w:pPr>
      <w:r w:rsidRPr="00F817CF">
        <w:rPr>
          <w:sz w:val="24"/>
          <w:szCs w:val="24"/>
        </w:rPr>
        <w:t>3. List two activities that leaders at Camp Bow Wow perform daily, and identify which of the ten managerial roles discussed in the chapter figure prominently for each.</w:t>
      </w:r>
    </w:p>
    <w:p w:rsidR="00F817CF" w:rsidRPr="00F817CF" w:rsidRDefault="00F817CF" w:rsidP="00F817CF">
      <w:pPr>
        <w:rPr>
          <w:sz w:val="24"/>
          <w:szCs w:val="24"/>
        </w:rPr>
      </w:pPr>
    </w:p>
    <w:p w:rsidR="00F817CF" w:rsidRPr="00F817CF" w:rsidRDefault="00F817CF" w:rsidP="00F817CF">
      <w:pPr>
        <w:rPr>
          <w:sz w:val="24"/>
          <w:szCs w:val="24"/>
        </w:rPr>
      </w:pPr>
      <w:r w:rsidRPr="00F817CF">
        <w:rPr>
          <w:sz w:val="24"/>
          <w:szCs w:val="24"/>
        </w:rPr>
        <w:t xml:space="preserve">Answers will vary, but Candace </w:t>
      </w:r>
      <w:proofErr w:type="spellStart"/>
      <w:r w:rsidRPr="00F817CF">
        <w:rPr>
          <w:sz w:val="24"/>
          <w:szCs w:val="24"/>
        </w:rPr>
        <w:t>Stathis</w:t>
      </w:r>
      <w:proofErr w:type="spellEnd"/>
      <w:r w:rsidRPr="00F817CF">
        <w:rPr>
          <w:sz w:val="24"/>
          <w:szCs w:val="24"/>
        </w:rPr>
        <w:t xml:space="preserve"> performs the interpersonal roles of figurehead and liaison whenever she meets with dog owners. Owner Sue Ryan performs the decisional roles of entrepreneur and resource allocator in starting a franchise business and hiring managers and counselors to help her operate the new business.</w:t>
      </w:r>
    </w:p>
    <w:p w:rsidR="002665A4" w:rsidRPr="00F840A1" w:rsidRDefault="002665A4" w:rsidP="00F840A1">
      <w:pPr>
        <w:rPr>
          <w:sz w:val="24"/>
          <w:szCs w:val="24"/>
        </w:rPr>
      </w:pPr>
    </w:p>
    <w:sectPr w:rsidR="002665A4" w:rsidRPr="00F840A1" w:rsidSect="00836E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9A1" w:rsidRDefault="001E09A1">
      <w:r>
        <w:separator/>
      </w:r>
    </w:p>
  </w:endnote>
  <w:endnote w:type="continuationSeparator" w:id="0">
    <w:p w:rsidR="001E09A1" w:rsidRDefault="001E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JensonPro-Regular">
    <w:panose1 w:val="00000000000000000000"/>
    <w:charset w:val="00"/>
    <w:family w:val="roman"/>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4D3" w:rsidRDefault="005964D3">
    <w:pPr>
      <w:pStyle w:val="a4"/>
      <w:jc w:val="center"/>
      <w:rPr>
        <w:sz w:val="15"/>
        <w:szCs w:val="15"/>
      </w:rPr>
    </w:pPr>
  </w:p>
  <w:p w:rsidR="008B0138" w:rsidRDefault="008B0138">
    <w:pPr>
      <w:pStyle w:val="a4"/>
      <w:jc w:val="center"/>
    </w:pPr>
    <w:r>
      <w:rPr>
        <w:sz w:val="14"/>
        <w:szCs w:val="14"/>
      </w:rPr>
      <w:t xml:space="preserve">   </w:t>
    </w:r>
    <w:r w:rsidRPr="001E2CDC">
      <w:rPr>
        <w:sz w:val="14"/>
        <w:szCs w:val="14"/>
      </w:rPr>
      <w:t xml:space="preserve">© </w:t>
    </w:r>
    <w:r>
      <w:rPr>
        <w:sz w:val="14"/>
        <w:szCs w:val="14"/>
      </w:rPr>
      <w:t xml:space="preserve">2016 </w:t>
    </w:r>
    <w:r w:rsidRPr="001E2CDC">
      <w:rPr>
        <w:sz w:val="14"/>
        <w:szCs w:val="14"/>
      </w:rPr>
      <w:t>Cengage Learning. All Rights Reserved. May not be scanned, copied or duplicated, or posted to a publicly accessible website, in whole or in part</w:t>
    </w:r>
    <w:r w:rsidRPr="003023B8">
      <w:rPr>
        <w:sz w:val="15"/>
        <w:szCs w:val="15"/>
      </w:rPr>
      <w:t>.</w:t>
    </w:r>
    <w:r>
      <w:rPr>
        <w:sz w:val="15"/>
        <w:szCs w:val="15"/>
      </w:rPr>
      <w:tab/>
      <w:t>, except for use as permitted in a license distributed with a certain product or service or otherwise on a password-protected website for classroom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4D3" w:rsidRDefault="005964D3">
    <w:pPr>
      <w:pStyle w:val="a4"/>
      <w:jc w:val="center"/>
    </w:pPr>
    <w:r w:rsidRPr="001E2CDC">
      <w:rPr>
        <w:sz w:val="14"/>
        <w:szCs w:val="14"/>
      </w:rPr>
      <w:t xml:space="preserve">© </w:t>
    </w:r>
    <w:r>
      <w:rPr>
        <w:sz w:val="14"/>
        <w:szCs w:val="14"/>
      </w:rPr>
      <w:t>201</w:t>
    </w:r>
    <w:r w:rsidR="0073783B">
      <w:rPr>
        <w:sz w:val="14"/>
        <w:szCs w:val="14"/>
      </w:rPr>
      <w:t>6</w:t>
    </w:r>
    <w:r>
      <w:rPr>
        <w:sz w:val="14"/>
        <w:szCs w:val="14"/>
      </w:rPr>
      <w:t xml:space="preserve"> </w:t>
    </w:r>
    <w:r w:rsidRPr="001E2CDC">
      <w:rPr>
        <w:sz w:val="14"/>
        <w:szCs w:val="14"/>
      </w:rPr>
      <w:t>Cengage Learning. All Rights Reserved. May not be scanned, copied or duplicated, or posted to a publicly accessible website, in whole or in part</w:t>
    </w:r>
    <w:r w:rsidRPr="003023B8">
      <w:rPr>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4D3" w:rsidRDefault="005964D3" w:rsidP="007910CC">
    <w:pPr>
      <w:pStyle w:val="a4"/>
      <w:tabs>
        <w:tab w:val="left" w:pos="0"/>
      </w:tabs>
      <w:rPr>
        <w:sz w:val="14"/>
        <w:szCs w:val="14"/>
      </w:rPr>
    </w:pPr>
  </w:p>
  <w:p w:rsidR="005964D3" w:rsidRDefault="005964D3" w:rsidP="007910CC">
    <w:pPr>
      <w:pStyle w:val="a4"/>
      <w:tabs>
        <w:tab w:val="left" w:pos="0"/>
      </w:tabs>
      <w:rPr>
        <w:sz w:val="18"/>
      </w:rPr>
    </w:pPr>
    <w:r w:rsidRPr="001E2CDC">
      <w:rPr>
        <w:sz w:val="14"/>
        <w:szCs w:val="14"/>
      </w:rPr>
      <w:t xml:space="preserve">© </w:t>
    </w:r>
    <w:r>
      <w:rPr>
        <w:sz w:val="14"/>
        <w:szCs w:val="14"/>
      </w:rPr>
      <w:t>201</w:t>
    </w:r>
    <w:r w:rsidR="00A667E7">
      <w:rPr>
        <w:sz w:val="14"/>
        <w:szCs w:val="14"/>
      </w:rPr>
      <w:t>6</w:t>
    </w:r>
    <w:r>
      <w:rPr>
        <w:sz w:val="14"/>
        <w:szCs w:val="14"/>
      </w:rPr>
      <w:t xml:space="preserve"> </w:t>
    </w:r>
    <w:r w:rsidRPr="001E2CDC">
      <w:rPr>
        <w:sz w:val="14"/>
        <w:szCs w:val="14"/>
      </w:rPr>
      <w:t>Cengage Learning. All Rights Reserved. May not be scanned, copied or duplicated, or posted to a publicly accessible website, in whole or in part</w:t>
    </w:r>
    <w:r w:rsidRPr="003023B8">
      <w:rPr>
        <w:sz w:val="15"/>
        <w:szCs w:val="15"/>
      </w:rPr>
      <w:t>.</w:t>
    </w:r>
    <w:r>
      <w:rPr>
        <w:sz w:val="15"/>
        <w:szCs w:val="15"/>
      </w:rPr>
      <w:tab/>
    </w:r>
    <w:r w:rsidR="008B0138">
      <w:rPr>
        <w:sz w:val="15"/>
        <w:szCs w:val="15"/>
      </w:rPr>
      <w:t xml:space="preserve">, except for use as permitted in a license distributed with a certain product or service or otherwise on a password-protected website for classroom use. </w:t>
    </w:r>
    <w:r>
      <w:rPr>
        <w:sz w:val="15"/>
        <w:szCs w:val="15"/>
      </w:rPr>
      <w:tab/>
    </w:r>
    <w:r>
      <w:rPr>
        <w:rStyle w:val="a5"/>
      </w:rPr>
      <w:fldChar w:fldCharType="begin"/>
    </w:r>
    <w:r>
      <w:rPr>
        <w:rStyle w:val="a5"/>
      </w:rPr>
      <w:instrText xml:space="preserve"> PAGE </w:instrText>
    </w:r>
    <w:r>
      <w:rPr>
        <w:rStyle w:val="a5"/>
      </w:rPr>
      <w:fldChar w:fldCharType="separate"/>
    </w:r>
    <w:r w:rsidR="00354C89">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9A1" w:rsidRDefault="001E09A1">
      <w:r>
        <w:separator/>
      </w:r>
    </w:p>
  </w:footnote>
  <w:footnote w:type="continuationSeparator" w:id="0">
    <w:p w:rsidR="001E09A1" w:rsidRDefault="001E0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4D3" w:rsidRDefault="005964D3">
    <w:pPr>
      <w:pStyle w:val="a3"/>
      <w:rPr>
        <w:rStyle w:val="a5"/>
      </w:rPr>
    </w:pPr>
    <w:r>
      <w:rPr>
        <w:rStyle w:val="a5"/>
      </w:rPr>
      <w:fldChar w:fldCharType="begin"/>
    </w:r>
    <w:r>
      <w:rPr>
        <w:rStyle w:val="a5"/>
      </w:rPr>
      <w:instrText xml:space="preserve"> PAGE </w:instrText>
    </w:r>
    <w:r>
      <w:rPr>
        <w:rStyle w:val="a5"/>
      </w:rPr>
      <w:fldChar w:fldCharType="separate"/>
    </w:r>
    <w:r w:rsidR="00354C89">
      <w:rPr>
        <w:rStyle w:val="a5"/>
        <w:noProof/>
      </w:rPr>
      <w:t>20</w:t>
    </w:r>
    <w:r>
      <w:rPr>
        <w:rStyle w:val="a5"/>
      </w:rPr>
      <w:fldChar w:fldCharType="end"/>
    </w:r>
    <w:r>
      <w:rPr>
        <w:rStyle w:val="a5"/>
        <w:sz w:val="18"/>
      </w:rPr>
      <w:t xml:space="preserve">   </w:t>
    </w:r>
    <w:r>
      <w:rPr>
        <w:rStyle w:val="a5"/>
        <w:sz w:val="18"/>
      </w:rPr>
      <w:sym w:font="Symbol" w:char="F0B7"/>
    </w:r>
    <w:r>
      <w:rPr>
        <w:rStyle w:val="a5"/>
        <w:sz w:val="18"/>
      </w:rPr>
      <w:t xml:space="preserve">   </w:t>
    </w:r>
    <w:r>
      <w:rPr>
        <w:rStyle w:val="a5"/>
        <w:b/>
        <w:sz w:val="18"/>
      </w:rPr>
      <w:t>Chapter 1</w:t>
    </w:r>
    <w:r>
      <w:rPr>
        <w:rStyle w:val="a5"/>
      </w:rPr>
      <w:t xml:space="preserve"> </w:t>
    </w:r>
  </w:p>
  <w:p w:rsidR="005964D3" w:rsidRDefault="00E209C8">
    <w:pPr>
      <w:pStyle w:val="a3"/>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31115</wp:posOffset>
              </wp:positionV>
              <wp:extent cx="5944235" cy="635"/>
              <wp:effectExtent l="9525" t="12065" r="8890"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21B9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6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" o:allowincell="f"/>
          </w:pict>
        </mc:Fallback>
      </mc:AlternateContent>
    </w:r>
  </w:p>
  <w:p w:rsidR="005964D3" w:rsidRDefault="005964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4D3" w:rsidRDefault="005964D3" w:rsidP="00FA5F19">
    <w:pPr>
      <w:pStyle w:val="a3"/>
      <w:tabs>
        <w:tab w:val="clear" w:pos="8640"/>
        <w:tab w:val="left" w:pos="5115"/>
        <w:tab w:val="right" w:pos="9180"/>
      </w:tabs>
      <w:rPr>
        <w:sz w:val="18"/>
      </w:rPr>
    </w:pPr>
    <w:r>
      <w:tab/>
    </w:r>
    <w:r>
      <w:rPr>
        <w:sz w:val="18"/>
      </w:rPr>
      <w:tab/>
    </w:r>
    <w:r w:rsidR="0073783B">
      <w:rPr>
        <w:sz w:val="18"/>
      </w:rPr>
      <w:t xml:space="preserve">                   </w:t>
    </w:r>
    <w:r w:rsidR="0073783B">
      <w:rPr>
        <w:b/>
        <w:sz w:val="18"/>
      </w:rPr>
      <w:t xml:space="preserve">The World of </w:t>
    </w:r>
    <w:r w:rsidRPr="00206941">
      <w:rPr>
        <w:b/>
        <w:sz w:val="18"/>
      </w:rPr>
      <w:t xml:space="preserve">Innovative </w:t>
    </w:r>
    <w:r>
      <w:rPr>
        <w:b/>
        <w:sz w:val="18"/>
      </w:rPr>
      <w:t xml:space="preserve">Management  </w:t>
    </w:r>
    <w:r>
      <w:rPr>
        <w:b/>
        <w:sz w:val="18"/>
      </w:rPr>
      <w:sym w:font="Symbol" w:char="F0B7"/>
    </w:r>
    <w:r>
      <w:rPr>
        <w:b/>
        <w:sz w:val="18"/>
      </w:rPr>
      <w:t xml:space="preserve">   </w:t>
    </w:r>
    <w:r>
      <w:rPr>
        <w:rStyle w:val="a5"/>
      </w:rPr>
      <w:fldChar w:fldCharType="begin"/>
    </w:r>
    <w:r>
      <w:rPr>
        <w:rStyle w:val="a5"/>
      </w:rPr>
      <w:instrText xml:space="preserve"> PAGE </w:instrText>
    </w:r>
    <w:r>
      <w:rPr>
        <w:rStyle w:val="a5"/>
      </w:rPr>
      <w:fldChar w:fldCharType="separate"/>
    </w:r>
    <w:r w:rsidR="00354C89">
      <w:rPr>
        <w:rStyle w:val="a5"/>
        <w:noProof/>
      </w:rPr>
      <w:t>19</w:t>
    </w:r>
    <w:r>
      <w:rPr>
        <w:rStyle w:val="a5"/>
      </w:rPr>
      <w:fldChar w:fldCharType="end"/>
    </w:r>
  </w:p>
  <w:p w:rsidR="005964D3" w:rsidRDefault="00E209C8">
    <w:pPr>
      <w:pStyle w:val="a3"/>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31115</wp:posOffset>
              </wp:positionV>
              <wp:extent cx="5944235" cy="635"/>
              <wp:effectExtent l="9525" t="12065" r="889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7893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6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" o:allowincell="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138" w:rsidRDefault="008B01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925"/>
    <w:multiLevelType w:val="hybridMultilevel"/>
    <w:tmpl w:val="0546A77C"/>
    <w:lvl w:ilvl="0" w:tplc="0409000F">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506E"/>
    <w:multiLevelType w:val="hybridMultilevel"/>
    <w:tmpl w:val="3D2ADB00"/>
    <w:lvl w:ilvl="0" w:tplc="29E4691A">
      <w:start w:val="1"/>
      <w:numFmt w:val="upperLetter"/>
      <w:lvlText w:val="%1."/>
      <w:lvlJc w:val="left"/>
      <w:pPr>
        <w:tabs>
          <w:tab w:val="num" w:pos="720"/>
        </w:tabs>
        <w:ind w:left="720" w:hanging="360"/>
      </w:pPr>
      <w:rPr>
        <w:rFonts w:hint="default"/>
      </w:rPr>
    </w:lvl>
    <w:lvl w:ilvl="1" w:tplc="ADA2C528">
      <w:start w:val="1"/>
      <w:numFmt w:val="lowerLetter"/>
      <w:lvlText w:val="%2."/>
      <w:lvlJc w:val="left"/>
      <w:pPr>
        <w:tabs>
          <w:tab w:val="num" w:pos="36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8B73A2"/>
    <w:multiLevelType w:val="hybridMultilevel"/>
    <w:tmpl w:val="AED4924A"/>
    <w:lvl w:ilvl="0" w:tplc="30E89BF2">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8D3417"/>
    <w:multiLevelType w:val="hybridMultilevel"/>
    <w:tmpl w:val="1A161656"/>
    <w:lvl w:ilvl="0" w:tplc="5DF021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963AE"/>
    <w:multiLevelType w:val="hybridMultilevel"/>
    <w:tmpl w:val="A22A96EE"/>
    <w:lvl w:ilvl="0" w:tplc="B81CAAA6">
      <w:start w:val="1"/>
      <w:numFmt w:val="lowerLetter"/>
      <w:lvlText w:val="%1."/>
      <w:lvlJc w:val="left"/>
      <w:pPr>
        <w:tabs>
          <w:tab w:val="num" w:pos="108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90270A"/>
    <w:multiLevelType w:val="hybridMultilevel"/>
    <w:tmpl w:val="C8B4476C"/>
    <w:lvl w:ilvl="0" w:tplc="30E89BF2">
      <w:start w:val="1"/>
      <w:numFmt w:val="decimal"/>
      <w:lvlText w:val="%1."/>
      <w:lvlJc w:val="left"/>
      <w:pPr>
        <w:tabs>
          <w:tab w:val="num" w:pos="720"/>
        </w:tabs>
        <w:ind w:left="720" w:hanging="360"/>
      </w:pPr>
      <w:rPr>
        <w:rFonts w:ascii="Times New Roman" w:hAnsi="Times New Roman" w:hint="default"/>
        <w:b w:val="0"/>
        <w:i w:val="0"/>
        <w:sz w:val="24"/>
        <w:szCs w:val="24"/>
      </w:rPr>
    </w:lvl>
    <w:lvl w:ilvl="1" w:tplc="06DC9DA4">
      <w:start w:val="1"/>
      <w:numFmt w:val="lowerLetter"/>
      <w:lvlText w:val="%2."/>
      <w:lvlJc w:val="left"/>
      <w:pPr>
        <w:tabs>
          <w:tab w:val="num" w:pos="144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130971"/>
    <w:multiLevelType w:val="hybridMultilevel"/>
    <w:tmpl w:val="C9FA2C26"/>
    <w:lvl w:ilvl="0" w:tplc="30E89BF2">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BC4B33"/>
    <w:multiLevelType w:val="hybridMultilevel"/>
    <w:tmpl w:val="FD60F68E"/>
    <w:lvl w:ilvl="0" w:tplc="CF6E68CC">
      <w:start w:val="1"/>
      <w:numFmt w:val="upperRoman"/>
      <w:lvlText w:val="%1."/>
      <w:lvlJc w:val="left"/>
      <w:pPr>
        <w:tabs>
          <w:tab w:val="num" w:pos="360"/>
        </w:tabs>
        <w:ind w:left="360" w:hanging="360"/>
      </w:pPr>
      <w:rPr>
        <w:rFonts w:hint="default"/>
      </w:rPr>
    </w:lvl>
    <w:lvl w:ilvl="1" w:tplc="7324AE88">
      <w:start w:val="1"/>
      <w:numFmt w:val="upperLetter"/>
      <w:lvlText w:val="%2."/>
      <w:lvlJc w:val="left"/>
      <w:pPr>
        <w:tabs>
          <w:tab w:val="num" w:pos="720"/>
        </w:tabs>
        <w:ind w:left="720" w:hanging="360"/>
      </w:pPr>
      <w:rPr>
        <w:rFonts w:hint="default"/>
      </w:rPr>
    </w:lvl>
    <w:lvl w:ilvl="2" w:tplc="CCC0A02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575EBE"/>
    <w:multiLevelType w:val="hybridMultilevel"/>
    <w:tmpl w:val="E92CCC56"/>
    <w:lvl w:ilvl="0" w:tplc="04A81CC0">
      <w:start w:val="1"/>
      <w:numFmt w:val="decimal"/>
      <w:lvlText w:val="%1."/>
      <w:lvlJc w:val="left"/>
      <w:pPr>
        <w:tabs>
          <w:tab w:val="num" w:pos="720"/>
        </w:tabs>
        <w:ind w:left="1080" w:hanging="360"/>
      </w:pPr>
      <w:rPr>
        <w:rFonts w:hint="default"/>
      </w:rPr>
    </w:lvl>
    <w:lvl w:ilvl="1" w:tplc="20C482F8">
      <w:start w:val="1"/>
      <w:numFmt w:val="lowerLetter"/>
      <w:lvlText w:val="%2."/>
      <w:lvlJc w:val="left"/>
      <w:pPr>
        <w:tabs>
          <w:tab w:val="num" w:pos="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7D2B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4C117C"/>
    <w:multiLevelType w:val="hybridMultilevel"/>
    <w:tmpl w:val="3070AC48"/>
    <w:lvl w:ilvl="0" w:tplc="C9206C56">
      <w:start w:val="1"/>
      <w:numFmt w:val="lowerLetter"/>
      <w:lvlText w:val="%1."/>
      <w:lvlJc w:val="left"/>
      <w:pPr>
        <w:tabs>
          <w:tab w:val="num" w:pos="720"/>
        </w:tabs>
        <w:ind w:left="144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9E5EC2"/>
    <w:multiLevelType w:val="hybridMultilevel"/>
    <w:tmpl w:val="257E9EEE"/>
    <w:lvl w:ilvl="0" w:tplc="29E4691A">
      <w:start w:val="1"/>
      <w:numFmt w:val="upperLetter"/>
      <w:lvlText w:val="%1."/>
      <w:lvlJc w:val="left"/>
      <w:pPr>
        <w:tabs>
          <w:tab w:val="num" w:pos="720"/>
        </w:tabs>
        <w:ind w:left="720" w:hanging="360"/>
      </w:pPr>
      <w:rPr>
        <w:rFonts w:hint="default"/>
      </w:rPr>
    </w:lvl>
    <w:lvl w:ilvl="1" w:tplc="06DC9DA4">
      <w:start w:val="1"/>
      <w:numFmt w:val="lowerLetter"/>
      <w:lvlText w:val="%2."/>
      <w:lvlJc w:val="left"/>
      <w:pPr>
        <w:tabs>
          <w:tab w:val="num" w:pos="144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6D5C1A"/>
    <w:multiLevelType w:val="hybridMultilevel"/>
    <w:tmpl w:val="34C8413C"/>
    <w:lvl w:ilvl="0" w:tplc="00F865E2">
      <w:start w:val="1"/>
      <w:numFmt w:val="lowerLetter"/>
      <w:lvlText w:val="%1."/>
      <w:lvlJc w:val="left"/>
      <w:pPr>
        <w:tabs>
          <w:tab w:val="num" w:pos="108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41B3F"/>
    <w:multiLevelType w:val="hybridMultilevel"/>
    <w:tmpl w:val="D15AEDB2"/>
    <w:lvl w:ilvl="0" w:tplc="29E4691A">
      <w:start w:val="1"/>
      <w:numFmt w:val="upperLetter"/>
      <w:lvlText w:val="%1."/>
      <w:lvlJc w:val="left"/>
      <w:pPr>
        <w:tabs>
          <w:tab w:val="num" w:pos="720"/>
        </w:tabs>
        <w:ind w:left="720" w:hanging="360"/>
      </w:pPr>
      <w:rPr>
        <w:rFonts w:hint="default"/>
        <w:b w:val="0"/>
        <w:i w:val="0"/>
        <w:sz w:val="24"/>
        <w:szCs w:val="24"/>
      </w:rPr>
    </w:lvl>
    <w:lvl w:ilvl="1" w:tplc="00F865E2">
      <w:start w:val="1"/>
      <w:numFmt w:val="lowerLetter"/>
      <w:lvlText w:val="%2."/>
      <w:lvlJc w:val="left"/>
      <w:pPr>
        <w:tabs>
          <w:tab w:val="num" w:pos="108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855FD4"/>
    <w:multiLevelType w:val="singleLevel"/>
    <w:tmpl w:val="1B5ABFBA"/>
    <w:lvl w:ilvl="0">
      <w:start w:val="2"/>
      <w:numFmt w:val="upperLetter"/>
      <w:lvlText w:val="%1."/>
      <w:legacy w:legacy="1" w:legacySpace="120" w:legacyIndent="360"/>
      <w:lvlJc w:val="left"/>
      <w:pPr>
        <w:ind w:left="720" w:hanging="360"/>
      </w:pPr>
    </w:lvl>
  </w:abstractNum>
  <w:abstractNum w:abstractNumId="15" w15:restartNumberingAfterBreak="0">
    <w:nsid w:val="2B035DDA"/>
    <w:multiLevelType w:val="hybridMultilevel"/>
    <w:tmpl w:val="08420FD6"/>
    <w:lvl w:ilvl="0" w:tplc="DB364AE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FB91346"/>
    <w:multiLevelType w:val="hybridMultilevel"/>
    <w:tmpl w:val="691CB4D2"/>
    <w:lvl w:ilvl="0" w:tplc="4F0C0D5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353158B5"/>
    <w:multiLevelType w:val="hybridMultilevel"/>
    <w:tmpl w:val="856ACA6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D1065"/>
    <w:multiLevelType w:val="hybridMultilevel"/>
    <w:tmpl w:val="6B6ECAB4"/>
    <w:lvl w:ilvl="0" w:tplc="D8E69B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50036D"/>
    <w:multiLevelType w:val="hybridMultilevel"/>
    <w:tmpl w:val="55D68EE2"/>
    <w:lvl w:ilvl="0" w:tplc="D8E69B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164D8A"/>
    <w:multiLevelType w:val="hybridMultilevel"/>
    <w:tmpl w:val="E88A933C"/>
    <w:lvl w:ilvl="0" w:tplc="D8E69BD6">
      <w:start w:val="1"/>
      <w:numFmt w:val="decimal"/>
      <w:lvlText w:val="%1."/>
      <w:lvlJc w:val="left"/>
      <w:pPr>
        <w:tabs>
          <w:tab w:val="num" w:pos="1080"/>
        </w:tabs>
        <w:ind w:left="1080" w:hanging="360"/>
      </w:pPr>
      <w:rPr>
        <w:rFonts w:hint="default"/>
      </w:rPr>
    </w:lvl>
    <w:lvl w:ilvl="1" w:tplc="00F865E2">
      <w:start w:val="1"/>
      <w:numFmt w:val="lowerLetter"/>
      <w:lvlText w:val="%2."/>
      <w:lvlJc w:val="left"/>
      <w:pPr>
        <w:tabs>
          <w:tab w:val="num" w:pos="108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C8128A"/>
    <w:multiLevelType w:val="hybridMultilevel"/>
    <w:tmpl w:val="BBA6419E"/>
    <w:lvl w:ilvl="0" w:tplc="30E89BF2">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35407C"/>
    <w:multiLevelType w:val="hybridMultilevel"/>
    <w:tmpl w:val="4FC011C6"/>
    <w:lvl w:ilvl="0" w:tplc="00F865E2">
      <w:start w:val="1"/>
      <w:numFmt w:val="lowerLetter"/>
      <w:lvlText w:val="%1."/>
      <w:lvlJc w:val="left"/>
      <w:pPr>
        <w:tabs>
          <w:tab w:val="num" w:pos="108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C26DC0"/>
    <w:multiLevelType w:val="hybridMultilevel"/>
    <w:tmpl w:val="66542562"/>
    <w:lvl w:ilvl="0" w:tplc="BFAA77AC">
      <w:start w:val="1"/>
      <w:numFmt w:val="decimal"/>
      <w:lvlText w:val="%1."/>
      <w:lvlJc w:val="left"/>
      <w:pPr>
        <w:tabs>
          <w:tab w:val="num" w:pos="720"/>
        </w:tabs>
        <w:ind w:left="720" w:hanging="360"/>
      </w:pPr>
      <w:rPr>
        <w:rFonts w:ascii="Times New Roman" w:hAnsi="Times New Roman" w:hint="default"/>
        <w:b w:val="0"/>
        <w:i w:val="0"/>
        <w:sz w:val="24"/>
        <w:szCs w:val="24"/>
      </w:rPr>
    </w:lvl>
    <w:lvl w:ilvl="1" w:tplc="06DC9DA4">
      <w:start w:val="1"/>
      <w:numFmt w:val="lowerLetter"/>
      <w:lvlText w:val="%2."/>
      <w:lvlJc w:val="left"/>
      <w:pPr>
        <w:tabs>
          <w:tab w:val="num" w:pos="144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C07A43"/>
    <w:multiLevelType w:val="hybridMultilevel"/>
    <w:tmpl w:val="55449496"/>
    <w:lvl w:ilvl="0" w:tplc="D8E69B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7A5597"/>
    <w:multiLevelType w:val="hybridMultilevel"/>
    <w:tmpl w:val="9DB4902C"/>
    <w:lvl w:ilvl="0" w:tplc="D8E69B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A40D93"/>
    <w:multiLevelType w:val="hybridMultilevel"/>
    <w:tmpl w:val="B6E62D90"/>
    <w:lvl w:ilvl="0" w:tplc="9A589A18">
      <w:start w:val="1"/>
      <w:numFmt w:val="decimal"/>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6136B9"/>
    <w:multiLevelType w:val="hybridMultilevel"/>
    <w:tmpl w:val="2AA8D656"/>
    <w:lvl w:ilvl="0" w:tplc="E8CCA2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740C1A"/>
    <w:multiLevelType w:val="hybridMultilevel"/>
    <w:tmpl w:val="F95A8D0C"/>
    <w:lvl w:ilvl="0" w:tplc="D8E69B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D32339"/>
    <w:multiLevelType w:val="hybridMultilevel"/>
    <w:tmpl w:val="7952E47A"/>
    <w:lvl w:ilvl="0" w:tplc="4F0C0D5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631B5139"/>
    <w:multiLevelType w:val="hybridMultilevel"/>
    <w:tmpl w:val="75A6F34A"/>
    <w:lvl w:ilvl="0" w:tplc="ADA2C528">
      <w:start w:val="1"/>
      <w:numFmt w:val="lowerLetter"/>
      <w:lvlText w:val="%1."/>
      <w:lvlJc w:val="left"/>
      <w:pPr>
        <w:tabs>
          <w:tab w:val="num" w:pos="360"/>
        </w:tabs>
        <w:ind w:left="144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C95A0E"/>
    <w:multiLevelType w:val="singleLevel"/>
    <w:tmpl w:val="30E89BF2"/>
    <w:lvl w:ilvl="0">
      <w:start w:val="1"/>
      <w:numFmt w:val="decimal"/>
      <w:lvlText w:val="%1."/>
      <w:lvlJc w:val="left"/>
      <w:pPr>
        <w:tabs>
          <w:tab w:val="num" w:pos="540"/>
        </w:tabs>
        <w:ind w:left="540" w:hanging="360"/>
      </w:pPr>
      <w:rPr>
        <w:rFonts w:ascii="Times New Roman" w:hAnsi="Times New Roman" w:hint="default"/>
        <w:b w:val="0"/>
        <w:i w:val="0"/>
        <w:sz w:val="24"/>
        <w:szCs w:val="24"/>
      </w:rPr>
    </w:lvl>
  </w:abstractNum>
  <w:abstractNum w:abstractNumId="32" w15:restartNumberingAfterBreak="0">
    <w:nsid w:val="68526E0E"/>
    <w:multiLevelType w:val="hybridMultilevel"/>
    <w:tmpl w:val="C7884E28"/>
    <w:lvl w:ilvl="0" w:tplc="30E89BF2">
      <w:start w:val="1"/>
      <w:numFmt w:val="decimal"/>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5537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4C7FDB"/>
    <w:multiLevelType w:val="hybridMultilevel"/>
    <w:tmpl w:val="B7DABDF8"/>
    <w:lvl w:ilvl="0" w:tplc="4F0C0D5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6D9D77C7"/>
    <w:multiLevelType w:val="hybridMultilevel"/>
    <w:tmpl w:val="10AC0DA2"/>
    <w:lvl w:ilvl="0" w:tplc="FC6E99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64DD7"/>
    <w:multiLevelType w:val="hybridMultilevel"/>
    <w:tmpl w:val="E5ACB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F78A1"/>
    <w:multiLevelType w:val="hybridMultilevel"/>
    <w:tmpl w:val="D4B0FBCE"/>
    <w:lvl w:ilvl="0" w:tplc="758865D4">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F08AB"/>
    <w:multiLevelType w:val="hybridMultilevel"/>
    <w:tmpl w:val="5986F8CE"/>
    <w:lvl w:ilvl="0" w:tplc="D8E69B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91170B"/>
    <w:multiLevelType w:val="hybridMultilevel"/>
    <w:tmpl w:val="51360344"/>
    <w:lvl w:ilvl="0" w:tplc="D8E69B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0F320D"/>
    <w:multiLevelType w:val="hybridMultilevel"/>
    <w:tmpl w:val="D7649C22"/>
    <w:lvl w:ilvl="0" w:tplc="D8E69B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715F1"/>
    <w:multiLevelType w:val="hybridMultilevel"/>
    <w:tmpl w:val="B888A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7"/>
  </w:num>
  <w:num w:numId="4">
    <w:abstractNumId w:val="38"/>
  </w:num>
  <w:num w:numId="5">
    <w:abstractNumId w:val="24"/>
  </w:num>
  <w:num w:numId="6">
    <w:abstractNumId w:val="18"/>
  </w:num>
  <w:num w:numId="7">
    <w:abstractNumId w:val="39"/>
  </w:num>
  <w:num w:numId="8">
    <w:abstractNumId w:val="19"/>
  </w:num>
  <w:num w:numId="9">
    <w:abstractNumId w:val="28"/>
  </w:num>
  <w:num w:numId="10">
    <w:abstractNumId w:val="25"/>
  </w:num>
  <w:num w:numId="11">
    <w:abstractNumId w:val="40"/>
  </w:num>
  <w:num w:numId="12">
    <w:abstractNumId w:val="20"/>
  </w:num>
  <w:num w:numId="13">
    <w:abstractNumId w:val="13"/>
  </w:num>
  <w:num w:numId="14">
    <w:abstractNumId w:val="12"/>
  </w:num>
  <w:num w:numId="15">
    <w:abstractNumId w:val="22"/>
  </w:num>
  <w:num w:numId="16">
    <w:abstractNumId w:val="27"/>
  </w:num>
  <w:num w:numId="17">
    <w:abstractNumId w:val="10"/>
  </w:num>
  <w:num w:numId="18">
    <w:abstractNumId w:val="1"/>
  </w:num>
  <w:num w:numId="19">
    <w:abstractNumId w:val="26"/>
  </w:num>
  <w:num w:numId="20">
    <w:abstractNumId w:val="30"/>
  </w:num>
  <w:num w:numId="21">
    <w:abstractNumId w:val="8"/>
  </w:num>
  <w:num w:numId="22">
    <w:abstractNumId w:val="11"/>
  </w:num>
  <w:num w:numId="23">
    <w:abstractNumId w:val="3"/>
  </w:num>
  <w:num w:numId="24">
    <w:abstractNumId w:val="2"/>
  </w:num>
  <w:num w:numId="25">
    <w:abstractNumId w:val="21"/>
  </w:num>
  <w:num w:numId="26">
    <w:abstractNumId w:val="32"/>
  </w:num>
  <w:num w:numId="27">
    <w:abstractNumId w:val="6"/>
  </w:num>
  <w:num w:numId="28">
    <w:abstractNumId w:val="4"/>
  </w:num>
  <w:num w:numId="29">
    <w:abstractNumId w:val="5"/>
  </w:num>
  <w:num w:numId="30">
    <w:abstractNumId w:val="23"/>
  </w:num>
  <w:num w:numId="31">
    <w:abstractNumId w:val="16"/>
  </w:num>
  <w:num w:numId="32">
    <w:abstractNumId w:val="34"/>
  </w:num>
  <w:num w:numId="33">
    <w:abstractNumId w:val="29"/>
  </w:num>
  <w:num w:numId="34">
    <w:abstractNumId w:val="33"/>
  </w:num>
  <w:num w:numId="35">
    <w:abstractNumId w:val="9"/>
  </w:num>
  <w:num w:numId="36">
    <w:abstractNumId w:val="36"/>
  </w:num>
  <w:num w:numId="37">
    <w:abstractNumId w:val="35"/>
  </w:num>
  <w:num w:numId="38">
    <w:abstractNumId w:val="17"/>
  </w:num>
  <w:num w:numId="39">
    <w:abstractNumId w:val="41"/>
  </w:num>
  <w:num w:numId="40">
    <w:abstractNumId w:val="15"/>
  </w:num>
  <w:num w:numId="41">
    <w:abstractNumId w:val="37"/>
  </w:num>
  <w:num w:numId="42">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evenAndOddHeaders/>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C8"/>
    <w:rsid w:val="00011D35"/>
    <w:rsid w:val="00012178"/>
    <w:rsid w:val="0001351B"/>
    <w:rsid w:val="00040FB4"/>
    <w:rsid w:val="00047D91"/>
    <w:rsid w:val="000613BC"/>
    <w:rsid w:val="00062A55"/>
    <w:rsid w:val="000667E6"/>
    <w:rsid w:val="00084B9F"/>
    <w:rsid w:val="00085602"/>
    <w:rsid w:val="0009150F"/>
    <w:rsid w:val="000950F8"/>
    <w:rsid w:val="000979DE"/>
    <w:rsid w:val="000A5F2E"/>
    <w:rsid w:val="000C6EB3"/>
    <w:rsid w:val="000F1BB4"/>
    <w:rsid w:val="00102676"/>
    <w:rsid w:val="00105934"/>
    <w:rsid w:val="0011329C"/>
    <w:rsid w:val="001133FF"/>
    <w:rsid w:val="0012422F"/>
    <w:rsid w:val="00126704"/>
    <w:rsid w:val="0012728D"/>
    <w:rsid w:val="00131B30"/>
    <w:rsid w:val="0013667F"/>
    <w:rsid w:val="001541F0"/>
    <w:rsid w:val="00157AD7"/>
    <w:rsid w:val="00162437"/>
    <w:rsid w:val="001660C9"/>
    <w:rsid w:val="00167E9F"/>
    <w:rsid w:val="00171D22"/>
    <w:rsid w:val="00180F8B"/>
    <w:rsid w:val="0018582E"/>
    <w:rsid w:val="00192D26"/>
    <w:rsid w:val="00195C85"/>
    <w:rsid w:val="001A1754"/>
    <w:rsid w:val="001A4116"/>
    <w:rsid w:val="001C1521"/>
    <w:rsid w:val="001C4DCE"/>
    <w:rsid w:val="001D08AA"/>
    <w:rsid w:val="001E09A1"/>
    <w:rsid w:val="001E3CC0"/>
    <w:rsid w:val="001E53D9"/>
    <w:rsid w:val="001E5BE3"/>
    <w:rsid w:val="001F12F3"/>
    <w:rsid w:val="001F51AB"/>
    <w:rsid w:val="001F7A95"/>
    <w:rsid w:val="00200D68"/>
    <w:rsid w:val="002061A4"/>
    <w:rsid w:val="00206941"/>
    <w:rsid w:val="0021044F"/>
    <w:rsid w:val="002117C5"/>
    <w:rsid w:val="00211D39"/>
    <w:rsid w:val="00212243"/>
    <w:rsid w:val="00215B4A"/>
    <w:rsid w:val="00220746"/>
    <w:rsid w:val="00221F22"/>
    <w:rsid w:val="00235BA4"/>
    <w:rsid w:val="0023656B"/>
    <w:rsid w:val="00237EE2"/>
    <w:rsid w:val="002413E5"/>
    <w:rsid w:val="002561B2"/>
    <w:rsid w:val="002665A4"/>
    <w:rsid w:val="00295C0D"/>
    <w:rsid w:val="002967FB"/>
    <w:rsid w:val="002A2F7C"/>
    <w:rsid w:val="002A34B9"/>
    <w:rsid w:val="002A6448"/>
    <w:rsid w:val="002C4B78"/>
    <w:rsid w:val="002D5174"/>
    <w:rsid w:val="002D5D52"/>
    <w:rsid w:val="002E2EAE"/>
    <w:rsid w:val="002E6FED"/>
    <w:rsid w:val="002F21CB"/>
    <w:rsid w:val="002F2AD8"/>
    <w:rsid w:val="002F2C2B"/>
    <w:rsid w:val="00302C50"/>
    <w:rsid w:val="00312054"/>
    <w:rsid w:val="00315CAB"/>
    <w:rsid w:val="00323DE1"/>
    <w:rsid w:val="0032486B"/>
    <w:rsid w:val="003252B4"/>
    <w:rsid w:val="0032578E"/>
    <w:rsid w:val="00331A84"/>
    <w:rsid w:val="00333AE9"/>
    <w:rsid w:val="003408D5"/>
    <w:rsid w:val="003414A7"/>
    <w:rsid w:val="0034623E"/>
    <w:rsid w:val="00354C89"/>
    <w:rsid w:val="0036318E"/>
    <w:rsid w:val="00383C24"/>
    <w:rsid w:val="00386323"/>
    <w:rsid w:val="003909F6"/>
    <w:rsid w:val="0039263E"/>
    <w:rsid w:val="00392B3B"/>
    <w:rsid w:val="0039304A"/>
    <w:rsid w:val="00393855"/>
    <w:rsid w:val="003A0766"/>
    <w:rsid w:val="003A0F0F"/>
    <w:rsid w:val="003A408B"/>
    <w:rsid w:val="003A46EB"/>
    <w:rsid w:val="003A6864"/>
    <w:rsid w:val="003B3B1B"/>
    <w:rsid w:val="003B3DE0"/>
    <w:rsid w:val="003B4E18"/>
    <w:rsid w:val="003B741F"/>
    <w:rsid w:val="003D050B"/>
    <w:rsid w:val="003D3AC3"/>
    <w:rsid w:val="003D47A4"/>
    <w:rsid w:val="003E1B20"/>
    <w:rsid w:val="003E5E4E"/>
    <w:rsid w:val="003E652D"/>
    <w:rsid w:val="00401842"/>
    <w:rsid w:val="00417EFB"/>
    <w:rsid w:val="00427120"/>
    <w:rsid w:val="00437314"/>
    <w:rsid w:val="00444D71"/>
    <w:rsid w:val="004700A2"/>
    <w:rsid w:val="00471D95"/>
    <w:rsid w:val="00473942"/>
    <w:rsid w:val="00477DB9"/>
    <w:rsid w:val="004901D4"/>
    <w:rsid w:val="0049235C"/>
    <w:rsid w:val="004A5DBC"/>
    <w:rsid w:val="004A6E9C"/>
    <w:rsid w:val="004B5731"/>
    <w:rsid w:val="004B6EDF"/>
    <w:rsid w:val="004C7AFB"/>
    <w:rsid w:val="004E2E18"/>
    <w:rsid w:val="004E514C"/>
    <w:rsid w:val="004E5AAE"/>
    <w:rsid w:val="004E7FE4"/>
    <w:rsid w:val="004F2154"/>
    <w:rsid w:val="004F486F"/>
    <w:rsid w:val="00503A73"/>
    <w:rsid w:val="00505E15"/>
    <w:rsid w:val="005219EC"/>
    <w:rsid w:val="00521E67"/>
    <w:rsid w:val="00525AAC"/>
    <w:rsid w:val="00526E82"/>
    <w:rsid w:val="00527295"/>
    <w:rsid w:val="005308E3"/>
    <w:rsid w:val="00537135"/>
    <w:rsid w:val="00537CC4"/>
    <w:rsid w:val="005562A9"/>
    <w:rsid w:val="005571E5"/>
    <w:rsid w:val="00564852"/>
    <w:rsid w:val="00571EB0"/>
    <w:rsid w:val="005748AC"/>
    <w:rsid w:val="00587796"/>
    <w:rsid w:val="00590118"/>
    <w:rsid w:val="00590E49"/>
    <w:rsid w:val="00593CD7"/>
    <w:rsid w:val="005950D7"/>
    <w:rsid w:val="0059511D"/>
    <w:rsid w:val="005964D3"/>
    <w:rsid w:val="00597CBC"/>
    <w:rsid w:val="005A45C5"/>
    <w:rsid w:val="005A5A37"/>
    <w:rsid w:val="005B33E0"/>
    <w:rsid w:val="005B72F4"/>
    <w:rsid w:val="005C4D5C"/>
    <w:rsid w:val="005D182E"/>
    <w:rsid w:val="005E4D41"/>
    <w:rsid w:val="005E5B96"/>
    <w:rsid w:val="005F6EB6"/>
    <w:rsid w:val="0060221A"/>
    <w:rsid w:val="00602BE9"/>
    <w:rsid w:val="00604A6C"/>
    <w:rsid w:val="00605D8D"/>
    <w:rsid w:val="006121C0"/>
    <w:rsid w:val="006300B5"/>
    <w:rsid w:val="0063204B"/>
    <w:rsid w:val="00650E4B"/>
    <w:rsid w:val="006529F9"/>
    <w:rsid w:val="0065499C"/>
    <w:rsid w:val="00657015"/>
    <w:rsid w:val="0066496D"/>
    <w:rsid w:val="00677C75"/>
    <w:rsid w:val="00683E6A"/>
    <w:rsid w:val="00685648"/>
    <w:rsid w:val="00687051"/>
    <w:rsid w:val="0069171B"/>
    <w:rsid w:val="00694845"/>
    <w:rsid w:val="00694DCF"/>
    <w:rsid w:val="006A4B06"/>
    <w:rsid w:val="006B43CA"/>
    <w:rsid w:val="006C05C8"/>
    <w:rsid w:val="006D0B7A"/>
    <w:rsid w:val="006D1276"/>
    <w:rsid w:val="006D46F0"/>
    <w:rsid w:val="006D7CED"/>
    <w:rsid w:val="006E0E68"/>
    <w:rsid w:val="006E2292"/>
    <w:rsid w:val="006F5395"/>
    <w:rsid w:val="006F6859"/>
    <w:rsid w:val="0070698D"/>
    <w:rsid w:val="00720F9D"/>
    <w:rsid w:val="00721D94"/>
    <w:rsid w:val="007220CD"/>
    <w:rsid w:val="00724F88"/>
    <w:rsid w:val="00726966"/>
    <w:rsid w:val="00727C77"/>
    <w:rsid w:val="00735801"/>
    <w:rsid w:val="0073783B"/>
    <w:rsid w:val="00744976"/>
    <w:rsid w:val="00744AC0"/>
    <w:rsid w:val="00764DA8"/>
    <w:rsid w:val="00770475"/>
    <w:rsid w:val="00770EDD"/>
    <w:rsid w:val="00776E3E"/>
    <w:rsid w:val="00776F10"/>
    <w:rsid w:val="00781F19"/>
    <w:rsid w:val="00786AA7"/>
    <w:rsid w:val="007910CC"/>
    <w:rsid w:val="0079488E"/>
    <w:rsid w:val="00794C9C"/>
    <w:rsid w:val="007965C4"/>
    <w:rsid w:val="007B12A7"/>
    <w:rsid w:val="007B7B22"/>
    <w:rsid w:val="007C5C27"/>
    <w:rsid w:val="007C6BB1"/>
    <w:rsid w:val="007D61F1"/>
    <w:rsid w:val="007E1BB5"/>
    <w:rsid w:val="0080257B"/>
    <w:rsid w:val="00803CBA"/>
    <w:rsid w:val="0082248F"/>
    <w:rsid w:val="00823305"/>
    <w:rsid w:val="008345BA"/>
    <w:rsid w:val="00836E1E"/>
    <w:rsid w:val="00837A25"/>
    <w:rsid w:val="008411AD"/>
    <w:rsid w:val="008511A2"/>
    <w:rsid w:val="008539BB"/>
    <w:rsid w:val="00857D42"/>
    <w:rsid w:val="008679CA"/>
    <w:rsid w:val="00871C08"/>
    <w:rsid w:val="00872C9C"/>
    <w:rsid w:val="00886C81"/>
    <w:rsid w:val="00890499"/>
    <w:rsid w:val="00895A55"/>
    <w:rsid w:val="0089782B"/>
    <w:rsid w:val="008A288B"/>
    <w:rsid w:val="008A7693"/>
    <w:rsid w:val="008B0138"/>
    <w:rsid w:val="008B1064"/>
    <w:rsid w:val="008C0065"/>
    <w:rsid w:val="008C4964"/>
    <w:rsid w:val="008C5EDF"/>
    <w:rsid w:val="008D1824"/>
    <w:rsid w:val="008D1B30"/>
    <w:rsid w:val="008D2657"/>
    <w:rsid w:val="008E2F5F"/>
    <w:rsid w:val="008E36ED"/>
    <w:rsid w:val="008E55C4"/>
    <w:rsid w:val="008F0A9C"/>
    <w:rsid w:val="008F193B"/>
    <w:rsid w:val="00901B37"/>
    <w:rsid w:val="00904F18"/>
    <w:rsid w:val="00917AAF"/>
    <w:rsid w:val="00934F18"/>
    <w:rsid w:val="00946805"/>
    <w:rsid w:val="00951801"/>
    <w:rsid w:val="009610CF"/>
    <w:rsid w:val="00962899"/>
    <w:rsid w:val="00970F4C"/>
    <w:rsid w:val="0099000B"/>
    <w:rsid w:val="009912F5"/>
    <w:rsid w:val="00994418"/>
    <w:rsid w:val="009A057F"/>
    <w:rsid w:val="009A14E7"/>
    <w:rsid w:val="009A2A1C"/>
    <w:rsid w:val="009A4DBB"/>
    <w:rsid w:val="009B2332"/>
    <w:rsid w:val="009B2656"/>
    <w:rsid w:val="009C15CB"/>
    <w:rsid w:val="009C1BAD"/>
    <w:rsid w:val="009D0665"/>
    <w:rsid w:val="009E018A"/>
    <w:rsid w:val="009E376C"/>
    <w:rsid w:val="009E52B5"/>
    <w:rsid w:val="009F07B2"/>
    <w:rsid w:val="009F52BA"/>
    <w:rsid w:val="00A056A6"/>
    <w:rsid w:val="00A071E6"/>
    <w:rsid w:val="00A223A5"/>
    <w:rsid w:val="00A25585"/>
    <w:rsid w:val="00A257EB"/>
    <w:rsid w:val="00A3553B"/>
    <w:rsid w:val="00A44106"/>
    <w:rsid w:val="00A45110"/>
    <w:rsid w:val="00A4659A"/>
    <w:rsid w:val="00A46AAD"/>
    <w:rsid w:val="00A4750A"/>
    <w:rsid w:val="00A5448E"/>
    <w:rsid w:val="00A61BBD"/>
    <w:rsid w:val="00A667E7"/>
    <w:rsid w:val="00A76A8F"/>
    <w:rsid w:val="00A85038"/>
    <w:rsid w:val="00A90EE2"/>
    <w:rsid w:val="00AA2BB1"/>
    <w:rsid w:val="00AA2BB7"/>
    <w:rsid w:val="00AA43BA"/>
    <w:rsid w:val="00AB502C"/>
    <w:rsid w:val="00AB5CEE"/>
    <w:rsid w:val="00AD092E"/>
    <w:rsid w:val="00AE0787"/>
    <w:rsid w:val="00AE39D5"/>
    <w:rsid w:val="00AE3D42"/>
    <w:rsid w:val="00AF4009"/>
    <w:rsid w:val="00AF5A7F"/>
    <w:rsid w:val="00B05438"/>
    <w:rsid w:val="00B11C9C"/>
    <w:rsid w:val="00B150F9"/>
    <w:rsid w:val="00B17995"/>
    <w:rsid w:val="00B37A95"/>
    <w:rsid w:val="00B420F9"/>
    <w:rsid w:val="00B468B9"/>
    <w:rsid w:val="00B514EC"/>
    <w:rsid w:val="00B57B26"/>
    <w:rsid w:val="00B66591"/>
    <w:rsid w:val="00B7093D"/>
    <w:rsid w:val="00B724F0"/>
    <w:rsid w:val="00B74133"/>
    <w:rsid w:val="00B81DBC"/>
    <w:rsid w:val="00B96457"/>
    <w:rsid w:val="00BA40F5"/>
    <w:rsid w:val="00BD07A9"/>
    <w:rsid w:val="00BE255B"/>
    <w:rsid w:val="00BE6CA8"/>
    <w:rsid w:val="00BF5229"/>
    <w:rsid w:val="00C130C7"/>
    <w:rsid w:val="00C27CD1"/>
    <w:rsid w:val="00C31BB2"/>
    <w:rsid w:val="00C34CAB"/>
    <w:rsid w:val="00C43D57"/>
    <w:rsid w:val="00C54110"/>
    <w:rsid w:val="00C54D4A"/>
    <w:rsid w:val="00C649F4"/>
    <w:rsid w:val="00C768AB"/>
    <w:rsid w:val="00C81E37"/>
    <w:rsid w:val="00C951BB"/>
    <w:rsid w:val="00CA30EF"/>
    <w:rsid w:val="00CA3615"/>
    <w:rsid w:val="00CA5DE6"/>
    <w:rsid w:val="00CA6B4F"/>
    <w:rsid w:val="00CB0643"/>
    <w:rsid w:val="00CB0979"/>
    <w:rsid w:val="00CB1223"/>
    <w:rsid w:val="00CB37C2"/>
    <w:rsid w:val="00CC2903"/>
    <w:rsid w:val="00CE3B38"/>
    <w:rsid w:val="00CE56C6"/>
    <w:rsid w:val="00CE6A14"/>
    <w:rsid w:val="00CF3A31"/>
    <w:rsid w:val="00D030A3"/>
    <w:rsid w:val="00D07F16"/>
    <w:rsid w:val="00D315D8"/>
    <w:rsid w:val="00D34F77"/>
    <w:rsid w:val="00D413FC"/>
    <w:rsid w:val="00D42342"/>
    <w:rsid w:val="00D42EDA"/>
    <w:rsid w:val="00D51790"/>
    <w:rsid w:val="00D563A3"/>
    <w:rsid w:val="00D60397"/>
    <w:rsid w:val="00D73657"/>
    <w:rsid w:val="00D74066"/>
    <w:rsid w:val="00D824AA"/>
    <w:rsid w:val="00D854FA"/>
    <w:rsid w:val="00D95DB0"/>
    <w:rsid w:val="00D963CB"/>
    <w:rsid w:val="00DA36FA"/>
    <w:rsid w:val="00DA7AD9"/>
    <w:rsid w:val="00DC0C8C"/>
    <w:rsid w:val="00DC7B33"/>
    <w:rsid w:val="00DD3224"/>
    <w:rsid w:val="00DE3F0F"/>
    <w:rsid w:val="00DE725D"/>
    <w:rsid w:val="00DF789E"/>
    <w:rsid w:val="00E05426"/>
    <w:rsid w:val="00E1110D"/>
    <w:rsid w:val="00E12B0A"/>
    <w:rsid w:val="00E155E9"/>
    <w:rsid w:val="00E209C8"/>
    <w:rsid w:val="00E316AE"/>
    <w:rsid w:val="00E32E29"/>
    <w:rsid w:val="00E34398"/>
    <w:rsid w:val="00E36B01"/>
    <w:rsid w:val="00E42295"/>
    <w:rsid w:val="00E4620F"/>
    <w:rsid w:val="00E503A2"/>
    <w:rsid w:val="00E5399E"/>
    <w:rsid w:val="00E56916"/>
    <w:rsid w:val="00E56A35"/>
    <w:rsid w:val="00E7531F"/>
    <w:rsid w:val="00E754B0"/>
    <w:rsid w:val="00E77646"/>
    <w:rsid w:val="00E77B60"/>
    <w:rsid w:val="00E80BA2"/>
    <w:rsid w:val="00E82E8E"/>
    <w:rsid w:val="00E839A8"/>
    <w:rsid w:val="00E863EA"/>
    <w:rsid w:val="00E94673"/>
    <w:rsid w:val="00EA0FC0"/>
    <w:rsid w:val="00EA6F66"/>
    <w:rsid w:val="00EB02A9"/>
    <w:rsid w:val="00EB28DD"/>
    <w:rsid w:val="00EC6542"/>
    <w:rsid w:val="00ED05E3"/>
    <w:rsid w:val="00ED4FB4"/>
    <w:rsid w:val="00ED5E83"/>
    <w:rsid w:val="00EE4372"/>
    <w:rsid w:val="00F01E0A"/>
    <w:rsid w:val="00F111E5"/>
    <w:rsid w:val="00F16E09"/>
    <w:rsid w:val="00F229E3"/>
    <w:rsid w:val="00F261C1"/>
    <w:rsid w:val="00F415FB"/>
    <w:rsid w:val="00F4663B"/>
    <w:rsid w:val="00F646A5"/>
    <w:rsid w:val="00F7327B"/>
    <w:rsid w:val="00F817CF"/>
    <w:rsid w:val="00F81E2A"/>
    <w:rsid w:val="00F840A1"/>
    <w:rsid w:val="00F942A3"/>
    <w:rsid w:val="00F95CFB"/>
    <w:rsid w:val="00F97C3E"/>
    <w:rsid w:val="00FA5F19"/>
    <w:rsid w:val="00FB5542"/>
    <w:rsid w:val="00FC0FC2"/>
    <w:rsid w:val="00FC3141"/>
    <w:rsid w:val="00FD1D5A"/>
    <w:rsid w:val="00FD2BCA"/>
    <w:rsid w:val="00FD2D10"/>
    <w:rsid w:val="00FD3700"/>
    <w:rsid w:val="00FD5FD2"/>
    <w:rsid w:val="00FD7820"/>
    <w:rsid w:val="00FE2DAF"/>
    <w:rsid w:val="00FE3BED"/>
    <w:rsid w:val="00FF0E79"/>
    <w:rsid w:val="00FF5B51"/>
    <w:rsid w:val="00FF7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15:chartTrackingRefBased/>
  <w15:docId w15:val="{A7DFE35E-575A-4460-B41F-F518C34A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3615"/>
    <w:pPr>
      <w:overflowPunct w:val="0"/>
      <w:autoSpaceDE w:val="0"/>
      <w:autoSpaceDN w:val="0"/>
      <w:adjustRightInd w:val="0"/>
      <w:textAlignment w:val="baseline"/>
    </w:pPr>
    <w:rPr>
      <w:lang w:eastAsia="en-US"/>
    </w:rPr>
  </w:style>
  <w:style w:type="paragraph" w:styleId="1">
    <w:name w:val="heading 1"/>
    <w:basedOn w:val="a"/>
    <w:next w:val="a"/>
    <w:qFormat/>
    <w:rsid w:val="00CA3615"/>
    <w:pPr>
      <w:keepNext/>
      <w:spacing w:before="240" w:after="60"/>
      <w:outlineLvl w:val="0"/>
    </w:pPr>
    <w:rPr>
      <w:rFonts w:ascii="Arial" w:hAnsi="Arial"/>
      <w:b/>
      <w:kern w:val="28"/>
      <w:sz w:val="28"/>
    </w:rPr>
  </w:style>
  <w:style w:type="paragraph" w:styleId="2">
    <w:name w:val="heading 2"/>
    <w:basedOn w:val="a"/>
    <w:next w:val="a"/>
    <w:qFormat/>
    <w:rsid w:val="00CA3615"/>
    <w:pPr>
      <w:keepNext/>
      <w:spacing w:before="240" w:after="60"/>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3615"/>
    <w:pPr>
      <w:tabs>
        <w:tab w:val="center" w:pos="4320"/>
        <w:tab w:val="right" w:pos="8640"/>
      </w:tabs>
    </w:pPr>
  </w:style>
  <w:style w:type="paragraph" w:styleId="a4">
    <w:name w:val="footer"/>
    <w:basedOn w:val="a"/>
    <w:rsid w:val="00CA3615"/>
    <w:pPr>
      <w:tabs>
        <w:tab w:val="center" w:pos="4320"/>
        <w:tab w:val="right" w:pos="8640"/>
      </w:tabs>
    </w:pPr>
  </w:style>
  <w:style w:type="character" w:styleId="a5">
    <w:name w:val="page number"/>
    <w:basedOn w:val="a0"/>
    <w:rsid w:val="00CA3615"/>
  </w:style>
  <w:style w:type="character" w:styleId="a6">
    <w:name w:val="footnote reference"/>
    <w:basedOn w:val="a0"/>
    <w:semiHidden/>
    <w:rsid w:val="00CA3615"/>
  </w:style>
  <w:style w:type="paragraph" w:styleId="a7">
    <w:name w:val="footnote text"/>
    <w:basedOn w:val="a"/>
    <w:semiHidden/>
    <w:rsid w:val="00CA3615"/>
  </w:style>
  <w:style w:type="character" w:styleId="a8">
    <w:name w:val="Hyperlink"/>
    <w:rsid w:val="00CA3615"/>
    <w:rPr>
      <w:color w:val="0000FF"/>
      <w:u w:val="single"/>
    </w:rPr>
  </w:style>
  <w:style w:type="paragraph" w:styleId="a9">
    <w:name w:val="Normal (Web)"/>
    <w:basedOn w:val="a"/>
    <w:rsid w:val="00CA3615"/>
    <w:pPr>
      <w:spacing w:before="100" w:after="100"/>
    </w:pPr>
    <w:rPr>
      <w:rFonts w:ascii="Arial Unicode MS" w:eastAsia="Arial Unicode MS"/>
      <w:sz w:val="24"/>
    </w:rPr>
  </w:style>
  <w:style w:type="paragraph" w:styleId="20">
    <w:name w:val="Body Text 2"/>
    <w:basedOn w:val="a"/>
    <w:rsid w:val="00CA3615"/>
    <w:pPr>
      <w:spacing w:after="110"/>
      <w:ind w:left="810" w:hanging="446"/>
    </w:pPr>
  </w:style>
  <w:style w:type="paragraph" w:styleId="21">
    <w:name w:val="Body Text Indent 2"/>
    <w:basedOn w:val="a"/>
    <w:rsid w:val="00CA3615"/>
    <w:pPr>
      <w:tabs>
        <w:tab w:val="left" w:pos="360"/>
        <w:tab w:val="left" w:pos="1166"/>
        <w:tab w:val="left" w:pos="1526"/>
        <w:tab w:val="left" w:pos="1886"/>
      </w:tabs>
      <w:spacing w:after="110"/>
      <w:ind w:left="360" w:firstLine="4"/>
    </w:pPr>
  </w:style>
  <w:style w:type="paragraph" w:styleId="3">
    <w:name w:val="Body Text Indent 3"/>
    <w:basedOn w:val="a"/>
    <w:rsid w:val="00CA3615"/>
    <w:pPr>
      <w:tabs>
        <w:tab w:val="left" w:pos="446"/>
        <w:tab w:val="left" w:pos="720"/>
        <w:tab w:val="left" w:pos="806"/>
        <w:tab w:val="left" w:pos="1526"/>
        <w:tab w:val="left" w:pos="1886"/>
      </w:tabs>
      <w:spacing w:after="110"/>
      <w:ind w:left="720"/>
    </w:pPr>
  </w:style>
  <w:style w:type="paragraph" w:styleId="22">
    <w:name w:val="List 2"/>
    <w:basedOn w:val="a"/>
    <w:rsid w:val="00CA3615"/>
    <w:pPr>
      <w:ind w:left="720" w:hanging="360"/>
    </w:pPr>
  </w:style>
  <w:style w:type="paragraph" w:styleId="aa">
    <w:name w:val="Title"/>
    <w:basedOn w:val="a"/>
    <w:qFormat/>
    <w:rsid w:val="00CA3615"/>
    <w:pPr>
      <w:tabs>
        <w:tab w:val="left" w:pos="446"/>
        <w:tab w:val="left" w:pos="806"/>
        <w:tab w:val="left" w:pos="1166"/>
        <w:tab w:val="left" w:pos="1526"/>
        <w:tab w:val="left" w:pos="1886"/>
      </w:tabs>
      <w:spacing w:after="110"/>
      <w:jc w:val="center"/>
    </w:pPr>
    <w:rPr>
      <w:i/>
      <w:sz w:val="28"/>
    </w:rPr>
  </w:style>
  <w:style w:type="paragraph" w:styleId="ab">
    <w:name w:val="Body Text"/>
    <w:basedOn w:val="a"/>
    <w:rsid w:val="00CA3615"/>
    <w:pPr>
      <w:spacing w:after="120"/>
    </w:pPr>
  </w:style>
  <w:style w:type="paragraph" w:styleId="ac">
    <w:name w:val="Balloon Text"/>
    <w:basedOn w:val="a"/>
    <w:semiHidden/>
    <w:rsid w:val="003B3DE0"/>
    <w:rPr>
      <w:rFonts w:ascii="Tahoma" w:hAnsi="Tahoma" w:cs="Tahoma"/>
      <w:sz w:val="16"/>
      <w:szCs w:val="16"/>
    </w:rPr>
  </w:style>
  <w:style w:type="character" w:styleId="ad">
    <w:name w:val="annotation reference"/>
    <w:semiHidden/>
    <w:rsid w:val="009C15CB"/>
    <w:rPr>
      <w:sz w:val="16"/>
      <w:szCs w:val="16"/>
    </w:rPr>
  </w:style>
  <w:style w:type="paragraph" w:styleId="ae">
    <w:name w:val="annotation text"/>
    <w:basedOn w:val="a"/>
    <w:semiHidden/>
    <w:rsid w:val="009C15CB"/>
  </w:style>
  <w:style w:type="paragraph" w:styleId="af">
    <w:name w:val="annotation subject"/>
    <w:basedOn w:val="ae"/>
    <w:next w:val="ae"/>
    <w:semiHidden/>
    <w:rsid w:val="009C15CB"/>
    <w:rPr>
      <w:b/>
      <w:bCs/>
    </w:rPr>
  </w:style>
  <w:style w:type="paragraph" w:styleId="af0">
    <w:name w:val="Revision"/>
    <w:hidden/>
    <w:uiPriority w:val="99"/>
    <w:semiHidden/>
    <w:rsid w:val="0043731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7561</Words>
  <Characters>43104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Chapter</vt:lpstr>
    </vt:vector>
  </TitlesOfParts>
  <Company>EDS</Company>
  <LinksUpToDate>false</LinksUpToDate>
  <CharactersWithSpaces>50564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DAF</dc:creator>
  <cp:keywords/>
  <cp:lastModifiedBy>susan</cp:lastModifiedBy>
  <cp:revision>2</cp:revision>
  <cp:lastPrinted>2002-04-24T23:08:00Z</cp:lastPrinted>
  <dcterms:created xsi:type="dcterms:W3CDTF">2019-04-26T03:51:00Z</dcterms:created>
  <dcterms:modified xsi:type="dcterms:W3CDTF">2019-04-26T03:51:00Z</dcterms:modified>
</cp:coreProperties>
</file>